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D998" w14:textId="08250EE6" w:rsidR="00F77BCE" w:rsidRPr="006A69C7" w:rsidDel="001D4CDA" w:rsidRDefault="00F77BCE" w:rsidP="00CD0FC0">
      <w:pPr>
        <w:adjustRightInd w:val="0"/>
        <w:spacing w:line="400" w:lineRule="exact"/>
        <w:jc w:val="center"/>
        <w:textAlignment w:val="baseline"/>
        <w:rPr>
          <w:del w:id="0" w:author="渡部 礼音" w:date="2025-05-02T14:14:00Z" w16du:dateUtc="2025-05-02T05:14:00Z"/>
          <w:rFonts w:ascii="ＭＳ ゴシック" w:eastAsia="ＭＳ ゴシック" w:hAnsi="ＭＳ ゴシック" w:cs="ＭＳ 明朝"/>
          <w:kern w:val="0"/>
          <w:sz w:val="28"/>
          <w:szCs w:val="28"/>
        </w:rPr>
      </w:pPr>
      <w:del w:id="1" w:author="渡部 礼音" w:date="2025-05-02T14:14:00Z" w16du:dateUtc="2025-05-02T05:14:00Z">
        <w:r w:rsidRPr="006A69C7" w:rsidDel="001D4CDA">
          <w:rPr>
            <w:rFonts w:ascii="ＭＳ ゴシック" w:eastAsia="ＭＳ ゴシック" w:hAnsi="ＭＳ ゴシック" w:cs="ＭＳ 明朝" w:hint="eastAsia"/>
            <w:kern w:val="0"/>
            <w:sz w:val="28"/>
            <w:szCs w:val="28"/>
          </w:rPr>
          <w:delText>令和</w:delText>
        </w:r>
      </w:del>
      <w:ins w:id="2" w:author="作成者">
        <w:del w:id="3" w:author="渡部 礼音" w:date="2025-05-02T14:14:00Z" w16du:dateUtc="2025-05-02T05:14:00Z">
          <w:r w:rsidR="003939FE" w:rsidDel="001D4CDA">
            <w:rPr>
              <w:rFonts w:ascii="ＭＳ ゴシック" w:eastAsia="ＭＳ ゴシック" w:hAnsi="ＭＳ ゴシック" w:cs="ＭＳ 明朝" w:hint="eastAsia"/>
              <w:kern w:val="0"/>
              <w:sz w:val="28"/>
              <w:szCs w:val="28"/>
            </w:rPr>
            <w:delText>７</w:delText>
          </w:r>
        </w:del>
      </w:ins>
      <w:del w:id="4" w:author="渡部 礼音" w:date="2025-05-02T14:14:00Z" w16du:dateUtc="2025-05-02T05:14:00Z">
        <w:r w:rsidR="0080659D" w:rsidRPr="006A69C7" w:rsidDel="001D4CDA">
          <w:rPr>
            <w:rFonts w:ascii="ＭＳ ゴシック" w:eastAsia="ＭＳ ゴシック" w:hAnsi="ＭＳ ゴシック" w:cs="ＭＳ 明朝" w:hint="eastAsia"/>
            <w:kern w:val="0"/>
            <w:sz w:val="28"/>
            <w:szCs w:val="28"/>
          </w:rPr>
          <w:delText>６</w:delText>
        </w:r>
        <w:r w:rsidRPr="006A69C7" w:rsidDel="001D4CDA">
          <w:rPr>
            <w:rFonts w:ascii="ＭＳ ゴシック" w:eastAsia="ＭＳ ゴシック" w:hAnsi="ＭＳ ゴシック" w:cs="ＭＳ 明朝" w:hint="eastAsia"/>
            <w:kern w:val="0"/>
            <w:sz w:val="28"/>
            <w:szCs w:val="28"/>
          </w:rPr>
          <w:delText>年度</w:delText>
        </w:r>
        <w:r w:rsidR="005E7D6A" w:rsidRPr="006A69C7" w:rsidDel="001D4CDA">
          <w:rPr>
            <w:rFonts w:ascii="ＭＳ ゴシック" w:eastAsia="ＭＳ ゴシック" w:hAnsi="ＭＳ ゴシック" w:cs="ＭＳ 明朝" w:hint="eastAsia"/>
            <w:kern w:val="0"/>
            <w:sz w:val="28"/>
            <w:szCs w:val="28"/>
          </w:rPr>
          <w:delText>水産加工</w:delText>
        </w:r>
        <w:r w:rsidR="0080659D" w:rsidRPr="006A69C7" w:rsidDel="001D4CDA">
          <w:rPr>
            <w:rFonts w:ascii="ＭＳ ゴシック" w:eastAsia="ＭＳ ゴシック" w:hAnsi="ＭＳ ゴシック" w:cs="ＭＳ 明朝" w:hint="eastAsia"/>
            <w:kern w:val="0"/>
            <w:sz w:val="28"/>
            <w:szCs w:val="28"/>
          </w:rPr>
          <w:delText>連携プラン支援事業</w:delText>
        </w:r>
        <w:r w:rsidRPr="006A69C7" w:rsidDel="001D4CDA">
          <w:rPr>
            <w:rFonts w:ascii="ＭＳ ゴシック" w:eastAsia="ＭＳ ゴシック" w:hAnsi="ＭＳ ゴシック" w:cs="ＭＳ 明朝" w:hint="eastAsia"/>
            <w:kern w:val="0"/>
            <w:sz w:val="28"/>
            <w:szCs w:val="28"/>
          </w:rPr>
          <w:delText>募集要領</w:delText>
        </w:r>
      </w:del>
    </w:p>
    <w:p w14:paraId="5A122BE0" w14:textId="2DB8DBCE" w:rsidR="00CD61F5" w:rsidRPr="006A69C7" w:rsidDel="001D4CDA" w:rsidRDefault="00CD61F5" w:rsidP="004D6879">
      <w:pPr>
        <w:adjustRightInd w:val="0"/>
        <w:spacing w:line="400" w:lineRule="exact"/>
        <w:jc w:val="center"/>
        <w:textAlignment w:val="baseline"/>
        <w:rPr>
          <w:del w:id="5" w:author="渡部 礼音" w:date="2025-05-02T14:14:00Z" w16du:dateUtc="2025-05-02T05:14:00Z"/>
          <w:rFonts w:ascii="ＭＳ ゴシック" w:eastAsia="ＭＳ ゴシック" w:hAnsi="ＭＳ ゴシック"/>
          <w:spacing w:val="4"/>
          <w:kern w:val="0"/>
          <w:sz w:val="24"/>
          <w:szCs w:val="24"/>
        </w:rPr>
      </w:pPr>
      <w:del w:id="6" w:author="渡部 礼音" w:date="2025-05-02T14:14:00Z" w16du:dateUtc="2025-05-02T05:14:00Z">
        <w:r w:rsidRPr="006A69C7" w:rsidDel="001D4CDA">
          <w:rPr>
            <w:rFonts w:ascii="ＭＳ ゴシック" w:eastAsia="ＭＳ ゴシック" w:hAnsi="ＭＳ ゴシック" w:hint="eastAsia"/>
            <w:spacing w:val="4"/>
            <w:kern w:val="0"/>
            <w:sz w:val="24"/>
            <w:szCs w:val="24"/>
          </w:rPr>
          <w:delText>【２次募集分】</w:delText>
        </w:r>
      </w:del>
    </w:p>
    <w:p w14:paraId="2EB51780" w14:textId="0E554849" w:rsidR="0080659D" w:rsidRPr="006A69C7" w:rsidDel="001D4CDA" w:rsidRDefault="0080659D">
      <w:pPr>
        <w:adjustRightInd w:val="0"/>
        <w:spacing w:line="400" w:lineRule="exact"/>
        <w:jc w:val="center"/>
        <w:textAlignment w:val="baseline"/>
        <w:rPr>
          <w:del w:id="7" w:author="渡部 礼音" w:date="2025-05-02T14:14:00Z" w16du:dateUtc="2025-05-02T05:14:00Z"/>
          <w:rFonts w:ascii="ＭＳ 明朝"/>
          <w:spacing w:val="4"/>
          <w:kern w:val="0"/>
          <w:szCs w:val="21"/>
        </w:rPr>
        <w:pPrChange w:id="8" w:author="作成者">
          <w:pPr>
            <w:adjustRightInd w:val="0"/>
            <w:ind w:leftChars="2600" w:left="5460"/>
            <w:textAlignment w:val="baseline"/>
          </w:pPr>
        </w:pPrChange>
      </w:pPr>
    </w:p>
    <w:p w14:paraId="071BEC57" w14:textId="7479874F" w:rsidR="00F77BCE" w:rsidRPr="006A69C7" w:rsidDel="001D4CDA" w:rsidRDefault="00F77BCE" w:rsidP="003939FE">
      <w:pPr>
        <w:adjustRightInd w:val="0"/>
        <w:ind w:leftChars="2600" w:left="5460"/>
        <w:textAlignment w:val="baseline"/>
        <w:rPr>
          <w:del w:id="9" w:author="渡部 礼音" w:date="2025-05-02T14:14:00Z" w16du:dateUtc="2025-05-02T05:14:00Z"/>
          <w:rFonts w:ascii="ＭＳ 明朝"/>
          <w:spacing w:val="4"/>
          <w:kern w:val="0"/>
          <w:szCs w:val="21"/>
        </w:rPr>
      </w:pPr>
      <w:del w:id="10" w:author="渡部 礼音" w:date="2025-05-02T14:14:00Z" w16du:dateUtc="2025-05-02T05:14:00Z">
        <w:r w:rsidRPr="006A69C7" w:rsidDel="001D4CDA">
          <w:rPr>
            <w:rFonts w:ascii="ＭＳ 明朝" w:hint="eastAsia"/>
            <w:spacing w:val="4"/>
            <w:kern w:val="0"/>
            <w:szCs w:val="21"/>
          </w:rPr>
          <w:delText>令和</w:delText>
        </w:r>
      </w:del>
      <w:ins w:id="11" w:author="作成者">
        <w:del w:id="12" w:author="渡部 礼音" w:date="2025-05-02T14:14:00Z" w16du:dateUtc="2025-05-02T05:14:00Z">
          <w:r w:rsidR="003939FE" w:rsidDel="001D4CDA">
            <w:rPr>
              <w:rFonts w:ascii="ＭＳ 明朝" w:hint="eastAsia"/>
              <w:spacing w:val="4"/>
              <w:kern w:val="0"/>
              <w:szCs w:val="21"/>
            </w:rPr>
            <w:delText>７</w:delText>
          </w:r>
        </w:del>
      </w:ins>
      <w:del w:id="13" w:author="渡部 礼音" w:date="2025-05-02T14:14:00Z" w16du:dateUtc="2025-05-02T05:14:00Z">
        <w:r w:rsidR="0080659D"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w:delText>
        </w:r>
      </w:del>
      <w:ins w:id="14" w:author="橋本 晴佳" w:date="2025-05-01T11:59:00Z" w16du:dateUtc="2025-05-01T02:59:00Z">
        <w:del w:id="15" w:author="渡部 礼音" w:date="2025-05-02T14:14:00Z" w16du:dateUtc="2025-05-02T05:14:00Z">
          <w:r w:rsidR="00D94442" w:rsidDel="001D4CDA">
            <w:rPr>
              <w:rFonts w:ascii="ＭＳ 明朝" w:hint="eastAsia"/>
              <w:spacing w:val="4"/>
              <w:kern w:val="0"/>
              <w:szCs w:val="21"/>
            </w:rPr>
            <w:delText>５</w:delText>
          </w:r>
        </w:del>
      </w:ins>
      <w:ins w:id="16" w:author="作成者">
        <w:del w:id="17" w:author="渡部 礼音" w:date="2025-05-02T14:14:00Z" w16du:dateUtc="2025-05-02T05:14:00Z">
          <w:r w:rsidR="003939FE" w:rsidDel="001D4CDA">
            <w:rPr>
              <w:rFonts w:ascii="ＭＳ 明朝" w:hint="eastAsia"/>
              <w:spacing w:val="4"/>
              <w:kern w:val="0"/>
              <w:szCs w:val="21"/>
            </w:rPr>
            <w:delText>４</w:delText>
          </w:r>
        </w:del>
      </w:ins>
      <w:del w:id="18" w:author="渡部 礼音" w:date="2025-05-02T14:14:00Z" w16du:dateUtc="2025-05-02T05:14:00Z">
        <w:r w:rsidR="00D51A68" w:rsidRPr="006A69C7" w:rsidDel="001D4CDA">
          <w:rPr>
            <w:rFonts w:ascii="ＭＳ 明朝" w:hint="eastAsia"/>
            <w:spacing w:val="4"/>
            <w:kern w:val="0"/>
            <w:szCs w:val="21"/>
          </w:rPr>
          <w:delText>９</w:delText>
        </w:r>
        <w:r w:rsidRPr="006A69C7" w:rsidDel="001D4CDA">
          <w:rPr>
            <w:rFonts w:ascii="ＭＳ 明朝" w:hint="eastAsia"/>
            <w:spacing w:val="4"/>
            <w:kern w:val="0"/>
            <w:szCs w:val="21"/>
          </w:rPr>
          <w:delText>月</w:delText>
        </w:r>
      </w:del>
      <w:ins w:id="19" w:author="橋本 晴佳" w:date="2025-05-01T11:59:00Z" w16du:dateUtc="2025-05-01T02:59:00Z">
        <w:del w:id="20" w:author="渡部 礼音" w:date="2025-05-02T14:14:00Z" w16du:dateUtc="2025-05-02T05:14:00Z">
          <w:r w:rsidR="00D94442" w:rsidDel="001D4CDA">
            <w:rPr>
              <w:rFonts w:ascii="ＭＳ 明朝" w:hint="eastAsia"/>
              <w:spacing w:val="4"/>
              <w:kern w:val="0"/>
              <w:szCs w:val="21"/>
            </w:rPr>
            <w:delText>２</w:delText>
          </w:r>
        </w:del>
      </w:ins>
      <w:ins w:id="21" w:author="作成者">
        <w:del w:id="22" w:author="渡部 礼音" w:date="2025-05-02T14:14:00Z" w16du:dateUtc="2025-05-02T05:14:00Z">
          <w:r w:rsidR="003939FE" w:rsidDel="001D4CDA">
            <w:rPr>
              <w:rFonts w:ascii="ＭＳ 明朝" w:hint="eastAsia"/>
              <w:spacing w:val="4"/>
              <w:kern w:val="0"/>
              <w:szCs w:val="21"/>
            </w:rPr>
            <w:delText xml:space="preserve">　</w:delText>
          </w:r>
        </w:del>
      </w:ins>
      <w:del w:id="23" w:author="渡部 礼音" w:date="2025-05-02T14:14:00Z" w16du:dateUtc="2025-05-02T05:14:00Z">
        <w:r w:rsidR="00D51A68" w:rsidRPr="006A69C7" w:rsidDel="001D4CDA">
          <w:rPr>
            <w:rFonts w:ascii="ＭＳ 明朝" w:hint="eastAsia"/>
            <w:spacing w:val="4"/>
            <w:kern w:val="0"/>
            <w:szCs w:val="21"/>
          </w:rPr>
          <w:delText>１３</w:delText>
        </w:r>
        <w:r w:rsidRPr="006A69C7" w:rsidDel="001D4CDA">
          <w:rPr>
            <w:rFonts w:ascii="ＭＳ 明朝" w:hint="eastAsia"/>
            <w:spacing w:val="4"/>
            <w:kern w:val="0"/>
            <w:szCs w:val="21"/>
          </w:rPr>
          <w:delText>日</w:delText>
        </w:r>
      </w:del>
    </w:p>
    <w:p w14:paraId="0E0CDEBF" w14:textId="060F83B0" w:rsidR="00F77BCE" w:rsidRPr="006A69C7" w:rsidDel="001D4CDA" w:rsidRDefault="00F77BCE" w:rsidP="00F77BCE">
      <w:pPr>
        <w:adjustRightInd w:val="0"/>
        <w:ind w:leftChars="2600" w:left="5460"/>
        <w:textAlignment w:val="baseline"/>
        <w:rPr>
          <w:del w:id="24" w:author="渡部 礼音" w:date="2025-05-02T14:14:00Z" w16du:dateUtc="2025-05-02T05:14:00Z"/>
          <w:rFonts w:ascii="ＭＳ 明朝"/>
          <w:spacing w:val="4"/>
          <w:kern w:val="0"/>
          <w:szCs w:val="21"/>
        </w:rPr>
      </w:pPr>
      <w:del w:id="25" w:author="渡部 礼音" w:date="2025-05-02T14:14:00Z" w16du:dateUtc="2025-05-02T05:14:00Z">
        <w:r w:rsidRPr="006A69C7" w:rsidDel="001D4CDA">
          <w:rPr>
            <w:rFonts w:ascii="ＭＳ 明朝" w:hint="eastAsia"/>
            <w:spacing w:val="4"/>
            <w:kern w:val="0"/>
            <w:szCs w:val="21"/>
          </w:rPr>
          <w:delText>国産水産物流通促進センター</w:delText>
        </w:r>
      </w:del>
    </w:p>
    <w:p w14:paraId="46DE36A1" w14:textId="1C3BB5A8" w:rsidR="00F77BCE" w:rsidRPr="006A69C7" w:rsidDel="001D4CDA" w:rsidRDefault="00F77BCE" w:rsidP="00CD0FC0">
      <w:pPr>
        <w:adjustRightInd w:val="0"/>
        <w:textAlignment w:val="baseline"/>
        <w:rPr>
          <w:del w:id="26" w:author="渡部 礼音" w:date="2025-05-02T14:14:00Z" w16du:dateUtc="2025-05-02T05:14:00Z"/>
          <w:rFonts w:ascii="ＭＳ 明朝"/>
          <w:spacing w:val="4"/>
          <w:kern w:val="0"/>
          <w:szCs w:val="21"/>
        </w:rPr>
      </w:pPr>
    </w:p>
    <w:p w14:paraId="6EA4BB16" w14:textId="7569237B" w:rsidR="00F77BCE" w:rsidRPr="006A69C7" w:rsidDel="001D4CDA" w:rsidRDefault="00F77BCE" w:rsidP="006356DA">
      <w:pPr>
        <w:adjustRightInd w:val="0"/>
        <w:textAlignment w:val="baseline"/>
        <w:rPr>
          <w:del w:id="27" w:author="渡部 礼音" w:date="2025-05-02T14:14:00Z" w16du:dateUtc="2025-05-02T05:14:00Z"/>
          <w:rFonts w:ascii="ＭＳ 明朝"/>
          <w:spacing w:val="4"/>
          <w:kern w:val="0"/>
          <w:szCs w:val="21"/>
        </w:rPr>
      </w:pPr>
      <w:del w:id="28" w:author="渡部 礼音" w:date="2025-05-02T14:14:00Z" w16du:dateUtc="2025-05-02T05:14:00Z">
        <w:r w:rsidRPr="006A69C7" w:rsidDel="001D4CDA">
          <w:rPr>
            <w:rFonts w:ascii="ＭＳ 明朝" w:hint="eastAsia"/>
            <w:spacing w:val="4"/>
            <w:kern w:val="0"/>
            <w:szCs w:val="21"/>
          </w:rPr>
          <w:delText xml:space="preserve">　令和</w:delText>
        </w:r>
      </w:del>
      <w:ins w:id="29" w:author="作成者">
        <w:del w:id="30" w:author="渡部 礼音" w:date="2025-05-02T14:14:00Z" w16du:dateUtc="2025-05-02T05:14:00Z">
          <w:r w:rsidR="003939FE" w:rsidDel="001D4CDA">
            <w:rPr>
              <w:rFonts w:ascii="ＭＳ 明朝" w:hint="eastAsia"/>
              <w:spacing w:val="4"/>
              <w:kern w:val="0"/>
              <w:szCs w:val="21"/>
            </w:rPr>
            <w:delText>７</w:delText>
          </w:r>
        </w:del>
      </w:ins>
      <w:del w:id="31" w:author="渡部 礼音" w:date="2025-05-02T14:14:00Z" w16du:dateUtc="2025-05-02T05:14:00Z">
        <w:r w:rsidR="0080659D"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年度水産加工</w:delText>
        </w:r>
        <w:r w:rsidR="0080659D" w:rsidRPr="006A69C7" w:rsidDel="001D4CDA">
          <w:rPr>
            <w:rFonts w:ascii="ＭＳ 明朝" w:hint="eastAsia"/>
            <w:spacing w:val="4"/>
            <w:kern w:val="0"/>
            <w:szCs w:val="21"/>
          </w:rPr>
          <w:delText>連携プラン支援事業</w:delText>
        </w:r>
        <w:r w:rsidRPr="006A69C7" w:rsidDel="001D4CDA">
          <w:rPr>
            <w:rFonts w:ascii="ＭＳ 明朝" w:hint="eastAsia"/>
            <w:spacing w:val="4"/>
            <w:kern w:val="0"/>
            <w:szCs w:val="21"/>
          </w:rPr>
          <w:delText>を実施する</w:delText>
        </w:r>
        <w:r w:rsidR="0080659D" w:rsidRPr="006A69C7" w:rsidDel="001D4CDA">
          <w:rPr>
            <w:rFonts w:ascii="ＭＳ 明朝" w:hint="eastAsia"/>
            <w:spacing w:val="4"/>
            <w:kern w:val="0"/>
            <w:szCs w:val="21"/>
          </w:rPr>
          <w:delText>連携プラン</w:delText>
        </w:r>
        <w:r w:rsidR="0030663C" w:rsidRPr="006A69C7" w:rsidDel="001D4CDA">
          <w:rPr>
            <w:rFonts w:ascii="ＭＳ 明朝" w:hint="eastAsia"/>
            <w:spacing w:val="4"/>
            <w:kern w:val="0"/>
            <w:szCs w:val="21"/>
          </w:rPr>
          <w:delText>実施者</w:delText>
        </w:r>
        <w:r w:rsidRPr="006A69C7" w:rsidDel="001D4CDA">
          <w:rPr>
            <w:rFonts w:ascii="ＭＳ 明朝" w:hint="eastAsia"/>
            <w:spacing w:val="4"/>
            <w:kern w:val="0"/>
            <w:szCs w:val="21"/>
          </w:rPr>
          <w:delText>を、以下の要領で広く募集します。</w:delText>
        </w:r>
      </w:del>
    </w:p>
    <w:p w14:paraId="59D6AB24" w14:textId="0A3793E4" w:rsidR="00F77BCE" w:rsidRPr="006A69C7" w:rsidDel="001D4CDA" w:rsidRDefault="00F77BCE" w:rsidP="00387AD3">
      <w:pPr>
        <w:adjustRightInd w:val="0"/>
        <w:textAlignment w:val="baseline"/>
        <w:rPr>
          <w:del w:id="32" w:author="渡部 礼音" w:date="2025-05-02T14:14:00Z" w16du:dateUtc="2025-05-02T05:14:00Z"/>
          <w:rFonts w:ascii="ＭＳ 明朝"/>
          <w:spacing w:val="4"/>
          <w:kern w:val="0"/>
          <w:szCs w:val="21"/>
        </w:rPr>
      </w:pPr>
      <w:del w:id="33" w:author="渡部 礼音" w:date="2025-05-02T14:14:00Z" w16du:dateUtc="2025-05-02T05:14:00Z">
        <w:r w:rsidRPr="006A69C7" w:rsidDel="001D4CDA">
          <w:rPr>
            <w:rFonts w:ascii="ＭＳ 明朝" w:hint="eastAsia"/>
            <w:spacing w:val="4"/>
            <w:kern w:val="0"/>
            <w:szCs w:val="21"/>
          </w:rPr>
          <w:delText xml:space="preserve">　</w:delText>
        </w:r>
      </w:del>
    </w:p>
    <w:p w14:paraId="4048B81F" w14:textId="182F48AF" w:rsidR="00F77BCE" w:rsidRPr="006A69C7" w:rsidDel="001D4CDA" w:rsidRDefault="00F77BCE" w:rsidP="00387AD3">
      <w:pPr>
        <w:adjustRightInd w:val="0"/>
        <w:textAlignment w:val="baseline"/>
        <w:rPr>
          <w:del w:id="34" w:author="渡部 礼音" w:date="2025-05-02T14:14:00Z" w16du:dateUtc="2025-05-02T05:14:00Z"/>
          <w:rFonts w:ascii="ＭＳ 明朝"/>
          <w:spacing w:val="4"/>
          <w:kern w:val="0"/>
          <w:szCs w:val="21"/>
        </w:rPr>
      </w:pPr>
      <w:del w:id="35" w:author="渡部 礼音" w:date="2025-05-02T14:14:00Z" w16du:dateUtc="2025-05-02T05:14:00Z">
        <w:r w:rsidRPr="006A69C7" w:rsidDel="001D4CDA">
          <w:rPr>
            <w:rFonts w:ascii="ＭＳ 明朝" w:hint="eastAsia"/>
            <w:spacing w:val="4"/>
            <w:kern w:val="0"/>
            <w:szCs w:val="21"/>
          </w:rPr>
          <w:delText xml:space="preserve">【募集期間】　　</w:delText>
        </w:r>
        <w:r w:rsidR="00D03ECB" w:rsidRPr="006A69C7" w:rsidDel="001D4CDA">
          <w:rPr>
            <w:rFonts w:ascii="ＭＳ 明朝" w:hint="eastAsia"/>
            <w:spacing w:val="4"/>
            <w:kern w:val="0"/>
            <w:szCs w:val="21"/>
          </w:rPr>
          <w:delText>令和</w:delText>
        </w:r>
      </w:del>
      <w:ins w:id="36" w:author="作成者">
        <w:del w:id="37" w:author="渡部 礼音" w:date="2025-05-02T14:14:00Z" w16du:dateUtc="2025-05-02T05:14:00Z">
          <w:r w:rsidR="003939FE" w:rsidDel="001D4CDA">
            <w:rPr>
              <w:rFonts w:ascii="ＭＳ 明朝" w:hint="eastAsia"/>
              <w:spacing w:val="4"/>
              <w:kern w:val="0"/>
              <w:szCs w:val="21"/>
            </w:rPr>
            <w:delText>７</w:delText>
          </w:r>
        </w:del>
      </w:ins>
      <w:del w:id="38" w:author="渡部 礼音" w:date="2025-05-02T14:14:00Z" w16du:dateUtc="2025-05-02T05:14:00Z">
        <w:r w:rsidR="0080659D" w:rsidRPr="006A69C7" w:rsidDel="001D4CDA">
          <w:rPr>
            <w:rFonts w:ascii="ＭＳ 明朝" w:hint="eastAsia"/>
            <w:spacing w:val="4"/>
            <w:kern w:val="0"/>
            <w:szCs w:val="21"/>
          </w:rPr>
          <w:delText>６</w:delText>
        </w:r>
        <w:r w:rsidR="00D03ECB" w:rsidRPr="006A69C7" w:rsidDel="001D4CDA">
          <w:rPr>
            <w:rFonts w:ascii="ＭＳ 明朝" w:hint="eastAsia"/>
            <w:spacing w:val="4"/>
            <w:kern w:val="0"/>
            <w:szCs w:val="21"/>
          </w:rPr>
          <w:delText>年</w:delText>
        </w:r>
      </w:del>
      <w:ins w:id="39" w:author="橋本 晴佳" w:date="2025-05-01T11:59:00Z" w16du:dateUtc="2025-05-01T02:59:00Z">
        <w:del w:id="40" w:author="渡部 礼音" w:date="2025-05-02T14:14:00Z" w16du:dateUtc="2025-05-02T05:14:00Z">
          <w:r w:rsidR="00D94442" w:rsidDel="001D4CDA">
            <w:rPr>
              <w:rFonts w:ascii="ＭＳ 明朝" w:hint="eastAsia"/>
              <w:spacing w:val="4"/>
              <w:kern w:val="0"/>
              <w:szCs w:val="21"/>
            </w:rPr>
            <w:delText>５</w:delText>
          </w:r>
        </w:del>
      </w:ins>
      <w:ins w:id="41" w:author="作成者">
        <w:del w:id="42" w:author="渡部 礼音" w:date="2025-05-02T14:14:00Z" w16du:dateUtc="2025-05-02T05:14:00Z">
          <w:r w:rsidR="003939FE" w:rsidDel="001D4CDA">
            <w:rPr>
              <w:rFonts w:ascii="ＭＳ 明朝" w:hint="eastAsia"/>
              <w:spacing w:val="4"/>
              <w:kern w:val="0"/>
              <w:szCs w:val="21"/>
            </w:rPr>
            <w:delText>４</w:delText>
          </w:r>
        </w:del>
      </w:ins>
      <w:del w:id="43" w:author="渡部 礼音" w:date="2025-05-02T14:14:00Z" w16du:dateUtc="2025-05-02T05:14:00Z">
        <w:r w:rsidR="00D51A68" w:rsidRPr="006A69C7" w:rsidDel="001D4CDA">
          <w:rPr>
            <w:rFonts w:ascii="ＭＳ 明朝" w:hint="eastAsia"/>
            <w:spacing w:val="4"/>
            <w:kern w:val="0"/>
            <w:szCs w:val="21"/>
          </w:rPr>
          <w:delText>９</w:delText>
        </w:r>
        <w:r w:rsidR="00D03ECB" w:rsidRPr="006A69C7" w:rsidDel="001D4CDA">
          <w:rPr>
            <w:rFonts w:ascii="ＭＳ 明朝" w:hint="eastAsia"/>
            <w:spacing w:val="4"/>
            <w:kern w:val="0"/>
            <w:szCs w:val="21"/>
          </w:rPr>
          <w:delText>月</w:delText>
        </w:r>
      </w:del>
      <w:ins w:id="44" w:author="橋本 晴佳" w:date="2025-05-01T11:59:00Z" w16du:dateUtc="2025-05-01T02:59:00Z">
        <w:del w:id="45" w:author="渡部 礼音" w:date="2025-05-02T14:14:00Z" w16du:dateUtc="2025-05-02T05:14:00Z">
          <w:r w:rsidR="00D94442" w:rsidDel="001D4CDA">
            <w:rPr>
              <w:rFonts w:ascii="ＭＳ 明朝" w:hint="eastAsia"/>
              <w:spacing w:val="4"/>
              <w:kern w:val="0"/>
              <w:szCs w:val="21"/>
            </w:rPr>
            <w:delText>２</w:delText>
          </w:r>
        </w:del>
      </w:ins>
      <w:ins w:id="46" w:author="作成者">
        <w:del w:id="47" w:author="渡部 礼音" w:date="2025-05-02T14:14:00Z" w16du:dateUtc="2025-05-02T05:14:00Z">
          <w:r w:rsidR="003939FE" w:rsidDel="001D4CDA">
            <w:rPr>
              <w:rFonts w:ascii="ＭＳ 明朝" w:hint="eastAsia"/>
              <w:spacing w:val="4"/>
              <w:kern w:val="0"/>
              <w:szCs w:val="21"/>
            </w:rPr>
            <w:delText xml:space="preserve">　</w:delText>
          </w:r>
        </w:del>
      </w:ins>
      <w:del w:id="48" w:author="渡部 礼音" w:date="2025-05-02T14:14:00Z" w16du:dateUtc="2025-05-02T05:14:00Z">
        <w:r w:rsidR="00D51A68" w:rsidRPr="006A69C7" w:rsidDel="001D4CDA">
          <w:rPr>
            <w:rFonts w:ascii="ＭＳ 明朝" w:hint="eastAsia"/>
            <w:spacing w:val="4"/>
            <w:kern w:val="0"/>
            <w:szCs w:val="21"/>
          </w:rPr>
          <w:delText>１３</w:delText>
        </w:r>
        <w:r w:rsidR="00D03ECB" w:rsidRPr="006A69C7" w:rsidDel="001D4CDA">
          <w:rPr>
            <w:rFonts w:ascii="ＭＳ 明朝" w:hint="eastAsia"/>
            <w:spacing w:val="4"/>
            <w:kern w:val="0"/>
            <w:szCs w:val="21"/>
          </w:rPr>
          <w:delText>日（</w:delText>
        </w:r>
      </w:del>
      <w:ins w:id="49" w:author="橋本 晴佳" w:date="2025-05-01T11:59:00Z" w16du:dateUtc="2025-05-01T02:59:00Z">
        <w:del w:id="50" w:author="渡部 礼音" w:date="2025-05-02T14:14:00Z" w16du:dateUtc="2025-05-02T05:14:00Z">
          <w:r w:rsidR="00D94442" w:rsidDel="001D4CDA">
            <w:rPr>
              <w:rFonts w:ascii="ＭＳ 明朝" w:hint="eastAsia"/>
              <w:spacing w:val="4"/>
              <w:kern w:val="0"/>
              <w:szCs w:val="21"/>
            </w:rPr>
            <w:delText>金</w:delText>
          </w:r>
        </w:del>
      </w:ins>
      <w:ins w:id="51" w:author="作成者">
        <w:del w:id="52" w:author="渡部 礼音" w:date="2025-05-02T14:14:00Z" w16du:dateUtc="2025-05-02T05:14:00Z">
          <w:r w:rsidR="003939FE" w:rsidDel="001D4CDA">
            <w:rPr>
              <w:rFonts w:ascii="ＭＳ 明朝" w:hint="eastAsia"/>
              <w:spacing w:val="4"/>
              <w:kern w:val="0"/>
              <w:szCs w:val="21"/>
            </w:rPr>
            <w:delText xml:space="preserve">　</w:delText>
          </w:r>
        </w:del>
      </w:ins>
      <w:del w:id="53" w:author="渡部 礼音" w:date="2025-05-02T14:14:00Z" w16du:dateUtc="2025-05-02T05:14:00Z">
        <w:r w:rsidR="00D51A68" w:rsidRPr="006A69C7" w:rsidDel="001D4CDA">
          <w:rPr>
            <w:rFonts w:ascii="ＭＳ 明朝" w:hint="eastAsia"/>
            <w:spacing w:val="4"/>
            <w:kern w:val="0"/>
            <w:szCs w:val="21"/>
          </w:rPr>
          <w:delText>金</w:delText>
        </w:r>
        <w:r w:rsidR="00D03ECB" w:rsidRPr="006A69C7" w:rsidDel="001D4CDA">
          <w:rPr>
            <w:rFonts w:ascii="ＭＳ 明朝" w:hint="eastAsia"/>
            <w:spacing w:val="4"/>
            <w:kern w:val="0"/>
            <w:szCs w:val="21"/>
          </w:rPr>
          <w:delText>）</w:delText>
        </w:r>
        <w:r w:rsidRPr="006A69C7" w:rsidDel="001D4CDA">
          <w:rPr>
            <w:rFonts w:ascii="ＭＳ 明朝" w:hint="eastAsia"/>
            <w:spacing w:val="4"/>
            <w:kern w:val="0"/>
            <w:szCs w:val="21"/>
          </w:rPr>
          <w:delText>～</w:delText>
        </w:r>
        <w:r w:rsidR="00D03ECB" w:rsidRPr="006A69C7" w:rsidDel="001D4CDA">
          <w:rPr>
            <w:rFonts w:ascii="ＭＳ 明朝" w:hint="eastAsia"/>
            <w:spacing w:val="4"/>
            <w:kern w:val="0"/>
            <w:szCs w:val="21"/>
          </w:rPr>
          <w:delText>令和</w:delText>
        </w:r>
      </w:del>
      <w:ins w:id="54" w:author="作成者">
        <w:del w:id="55" w:author="渡部 礼音" w:date="2025-05-02T14:14:00Z" w16du:dateUtc="2025-05-02T05:14:00Z">
          <w:r w:rsidR="003939FE" w:rsidDel="001D4CDA">
            <w:rPr>
              <w:rFonts w:ascii="ＭＳ 明朝" w:hint="eastAsia"/>
              <w:spacing w:val="4"/>
              <w:kern w:val="0"/>
              <w:szCs w:val="21"/>
            </w:rPr>
            <w:delText>７</w:delText>
          </w:r>
        </w:del>
      </w:ins>
      <w:del w:id="56" w:author="渡部 礼音" w:date="2025-05-02T14:14:00Z" w16du:dateUtc="2025-05-02T05:14:00Z">
        <w:r w:rsidR="0080659D" w:rsidRPr="006A69C7" w:rsidDel="001D4CDA">
          <w:rPr>
            <w:rFonts w:ascii="ＭＳ 明朝" w:hint="eastAsia"/>
            <w:spacing w:val="4"/>
            <w:kern w:val="0"/>
            <w:szCs w:val="21"/>
          </w:rPr>
          <w:delText>６</w:delText>
        </w:r>
        <w:r w:rsidR="00D03ECB" w:rsidRPr="006A69C7" w:rsidDel="001D4CDA">
          <w:rPr>
            <w:rFonts w:ascii="ＭＳ 明朝" w:hint="eastAsia"/>
            <w:spacing w:val="4"/>
            <w:kern w:val="0"/>
            <w:szCs w:val="21"/>
          </w:rPr>
          <w:delText>年</w:delText>
        </w:r>
      </w:del>
      <w:ins w:id="57" w:author="作成者">
        <w:del w:id="58" w:author="渡部 礼音" w:date="2025-05-02T14:14:00Z" w16du:dateUtc="2025-05-02T05:14:00Z">
          <w:r w:rsidR="00406149" w:rsidDel="001D4CDA">
            <w:rPr>
              <w:rFonts w:ascii="ＭＳ 明朝" w:hint="eastAsia"/>
              <w:spacing w:val="4"/>
              <w:kern w:val="0"/>
              <w:szCs w:val="21"/>
            </w:rPr>
            <w:delText>６</w:delText>
          </w:r>
          <w:r w:rsidR="003939FE" w:rsidDel="001D4CDA">
            <w:rPr>
              <w:rFonts w:ascii="ＭＳ 明朝" w:hint="eastAsia"/>
              <w:spacing w:val="4"/>
              <w:kern w:val="0"/>
              <w:szCs w:val="21"/>
            </w:rPr>
            <w:delText xml:space="preserve">　</w:delText>
          </w:r>
        </w:del>
      </w:ins>
      <w:del w:id="59" w:author="渡部 礼音" w:date="2025-05-02T14:14:00Z" w16du:dateUtc="2025-05-02T05:14:00Z">
        <w:r w:rsidR="00D51A68" w:rsidRPr="006A69C7" w:rsidDel="001D4CDA">
          <w:rPr>
            <w:rFonts w:ascii="ＭＳ 明朝" w:hint="eastAsia"/>
            <w:spacing w:val="4"/>
            <w:kern w:val="0"/>
            <w:szCs w:val="21"/>
          </w:rPr>
          <w:delText>１０</w:delText>
        </w:r>
        <w:r w:rsidR="00D03ECB" w:rsidRPr="006A69C7" w:rsidDel="001D4CDA">
          <w:rPr>
            <w:rFonts w:ascii="ＭＳ 明朝" w:hint="eastAsia"/>
            <w:spacing w:val="4"/>
            <w:kern w:val="0"/>
            <w:szCs w:val="21"/>
          </w:rPr>
          <w:delText>月</w:delText>
        </w:r>
      </w:del>
      <w:ins w:id="60" w:author="作成者">
        <w:del w:id="61" w:author="渡部 礼音" w:date="2025-05-02T14:14:00Z" w16du:dateUtc="2025-05-02T05:14:00Z">
          <w:r w:rsidR="00406149" w:rsidDel="001D4CDA">
            <w:rPr>
              <w:rFonts w:ascii="ＭＳ 明朝" w:hint="eastAsia"/>
              <w:spacing w:val="4"/>
              <w:kern w:val="0"/>
              <w:szCs w:val="21"/>
            </w:rPr>
            <w:delText>２０</w:delText>
          </w:r>
          <w:r w:rsidR="003939FE" w:rsidDel="001D4CDA">
            <w:rPr>
              <w:rFonts w:ascii="ＭＳ 明朝" w:hint="eastAsia"/>
              <w:spacing w:val="4"/>
              <w:kern w:val="0"/>
              <w:szCs w:val="21"/>
            </w:rPr>
            <w:delText xml:space="preserve">　　</w:delText>
          </w:r>
        </w:del>
      </w:ins>
      <w:del w:id="62" w:author="渡部 礼音" w:date="2025-05-02T14:14:00Z" w16du:dateUtc="2025-05-02T05:14:00Z">
        <w:r w:rsidR="00D51A68" w:rsidRPr="006A69C7" w:rsidDel="001D4CDA">
          <w:rPr>
            <w:rFonts w:ascii="ＭＳ 明朝" w:hint="eastAsia"/>
            <w:spacing w:val="4"/>
            <w:kern w:val="0"/>
            <w:szCs w:val="21"/>
          </w:rPr>
          <w:delText>３１</w:delText>
        </w:r>
        <w:r w:rsidR="00D03ECB" w:rsidRPr="006A69C7" w:rsidDel="001D4CDA">
          <w:rPr>
            <w:rFonts w:ascii="ＭＳ 明朝" w:hint="eastAsia"/>
            <w:spacing w:val="4"/>
            <w:kern w:val="0"/>
            <w:szCs w:val="21"/>
          </w:rPr>
          <w:delText>日</w:delText>
        </w:r>
        <w:r w:rsidRPr="006A69C7" w:rsidDel="001D4CDA">
          <w:rPr>
            <w:rFonts w:ascii="ＭＳ 明朝" w:hint="eastAsia"/>
            <w:spacing w:val="4"/>
            <w:kern w:val="0"/>
            <w:szCs w:val="21"/>
          </w:rPr>
          <w:delText>（</w:delText>
        </w:r>
      </w:del>
      <w:ins w:id="63" w:author="作成者">
        <w:del w:id="64" w:author="渡部 礼音" w:date="2025-05-02T14:14:00Z" w16du:dateUtc="2025-05-02T05:14:00Z">
          <w:r w:rsidR="00406149" w:rsidDel="001D4CDA">
            <w:rPr>
              <w:rFonts w:ascii="ＭＳ 明朝" w:hint="eastAsia"/>
              <w:spacing w:val="4"/>
              <w:kern w:val="0"/>
              <w:szCs w:val="21"/>
            </w:rPr>
            <w:delText>金</w:delText>
          </w:r>
          <w:r w:rsidR="003939FE" w:rsidDel="001D4CDA">
            <w:rPr>
              <w:rFonts w:ascii="ＭＳ 明朝" w:hint="eastAsia"/>
              <w:spacing w:val="4"/>
              <w:kern w:val="0"/>
              <w:szCs w:val="21"/>
            </w:rPr>
            <w:delText xml:space="preserve">　</w:delText>
          </w:r>
        </w:del>
      </w:ins>
      <w:del w:id="65" w:author="渡部 礼音" w:date="2025-05-02T14:14:00Z" w16du:dateUtc="2025-05-02T05:14:00Z">
        <w:r w:rsidR="00D51A68" w:rsidRPr="006A69C7" w:rsidDel="001D4CDA">
          <w:rPr>
            <w:rFonts w:ascii="ＭＳ 明朝" w:hint="eastAsia"/>
            <w:spacing w:val="4"/>
            <w:kern w:val="0"/>
            <w:szCs w:val="21"/>
          </w:rPr>
          <w:delText>木</w:delText>
        </w:r>
        <w:r w:rsidRPr="006A69C7" w:rsidDel="001D4CDA">
          <w:rPr>
            <w:rFonts w:ascii="ＭＳ 明朝" w:hint="eastAsia"/>
            <w:spacing w:val="4"/>
            <w:kern w:val="0"/>
            <w:szCs w:val="21"/>
          </w:rPr>
          <w:delText>）</w:delText>
        </w:r>
        <w:r w:rsidR="00D03ECB" w:rsidRPr="006A69C7" w:rsidDel="001D4CDA">
          <w:rPr>
            <w:rFonts w:ascii="ＭＳ 明朝" w:hint="eastAsia"/>
            <w:spacing w:val="4"/>
            <w:kern w:val="0"/>
            <w:szCs w:val="21"/>
          </w:rPr>
          <w:delText>（</w:delText>
        </w:r>
        <w:r w:rsidR="001C2B4F" w:rsidRPr="006A69C7" w:rsidDel="001D4CDA">
          <w:rPr>
            <w:rFonts w:ascii="ＭＳ 明朝" w:hint="eastAsia"/>
            <w:spacing w:val="4"/>
            <w:kern w:val="0"/>
            <w:szCs w:val="21"/>
          </w:rPr>
          <w:delText>1</w:delText>
        </w:r>
        <w:r w:rsidR="001C2B4F" w:rsidRPr="006A69C7" w:rsidDel="001D4CDA">
          <w:rPr>
            <w:rFonts w:ascii="ＭＳ 明朝"/>
            <w:spacing w:val="4"/>
            <w:kern w:val="0"/>
            <w:szCs w:val="21"/>
          </w:rPr>
          <w:delText>7</w:delText>
        </w:r>
        <w:r w:rsidRPr="006A69C7" w:rsidDel="001D4CDA">
          <w:rPr>
            <w:rFonts w:ascii="ＭＳ 明朝" w:hint="eastAsia"/>
            <w:spacing w:val="4"/>
            <w:kern w:val="0"/>
            <w:szCs w:val="21"/>
          </w:rPr>
          <w:delText>時必着</w:delText>
        </w:r>
        <w:r w:rsidR="00D03ECB" w:rsidRPr="006A69C7" w:rsidDel="001D4CDA">
          <w:rPr>
            <w:rFonts w:ascii="ＭＳ 明朝" w:hint="eastAsia"/>
            <w:spacing w:val="4"/>
            <w:kern w:val="0"/>
            <w:szCs w:val="21"/>
          </w:rPr>
          <w:delText>）</w:delText>
        </w:r>
      </w:del>
    </w:p>
    <w:p w14:paraId="57BF26CE" w14:textId="69041D07" w:rsidR="001A6773" w:rsidRPr="006A69C7" w:rsidDel="001D4CDA" w:rsidRDefault="001A6773" w:rsidP="00387AD3">
      <w:pPr>
        <w:pStyle w:val="Default"/>
        <w:jc w:val="center"/>
        <w:rPr>
          <w:del w:id="66" w:author="渡部 礼音" w:date="2025-05-02T14:14:00Z" w16du:dateUtc="2025-05-02T05:14:00Z"/>
          <w:rFonts w:ascii="ＭＳ 明朝" w:eastAsia="ＭＳ 明朝" w:hAnsi="ＭＳ 明朝"/>
          <w:color w:val="auto"/>
          <w:sz w:val="22"/>
          <w:szCs w:val="22"/>
        </w:rPr>
      </w:pPr>
    </w:p>
    <w:p w14:paraId="78BBFB28" w14:textId="2391BA7A" w:rsidR="001A6773" w:rsidRPr="006A69C7" w:rsidDel="001D4CDA" w:rsidRDefault="001A6773" w:rsidP="00387AD3">
      <w:pPr>
        <w:pStyle w:val="Default"/>
        <w:jc w:val="center"/>
        <w:rPr>
          <w:del w:id="67" w:author="渡部 礼音" w:date="2025-05-02T14:14:00Z" w16du:dateUtc="2025-05-02T05:14:00Z"/>
          <w:rFonts w:ascii="ＭＳ ゴシック" w:eastAsia="ＭＳ ゴシック" w:hAnsi="ＭＳ ゴシック"/>
          <w:color w:val="auto"/>
          <w:sz w:val="22"/>
          <w:szCs w:val="22"/>
        </w:rPr>
      </w:pPr>
      <w:del w:id="68" w:author="渡部 礼音" w:date="2025-05-02T14:14:00Z" w16du:dateUtc="2025-05-02T05:14:00Z">
        <w:r w:rsidRPr="006A69C7" w:rsidDel="001D4CDA">
          <w:rPr>
            <w:rFonts w:ascii="ＭＳ ゴシック" w:eastAsia="ＭＳ ゴシック" w:hAnsi="ＭＳ ゴシック" w:hint="eastAsia"/>
            <w:color w:val="auto"/>
            <w:sz w:val="22"/>
            <w:szCs w:val="22"/>
          </w:rPr>
          <w:delText>本事業に応募する際の注意点</w:delText>
        </w:r>
      </w:del>
    </w:p>
    <w:p w14:paraId="5E9F1CF3" w14:textId="1B02B38A" w:rsidR="001A6773" w:rsidRPr="006A69C7" w:rsidDel="001D4CDA" w:rsidRDefault="001A6773" w:rsidP="00387AD3">
      <w:pPr>
        <w:pStyle w:val="Default"/>
        <w:ind w:left="220" w:hangingChars="100" w:hanging="220"/>
        <w:rPr>
          <w:del w:id="69" w:author="渡部 礼音" w:date="2025-05-02T14:14:00Z" w16du:dateUtc="2025-05-02T05:14:00Z"/>
          <w:rFonts w:ascii="ＭＳ 明朝" w:eastAsia="ＭＳ 明朝" w:hAnsi="ＭＳ 明朝"/>
          <w:color w:val="auto"/>
          <w:sz w:val="22"/>
          <w:szCs w:val="22"/>
        </w:rPr>
      </w:pPr>
      <w:del w:id="70" w:author="渡部 礼音" w:date="2025-05-02T14:14:00Z" w16du:dateUtc="2025-05-02T05:14:00Z">
        <w:r w:rsidRPr="006A69C7" w:rsidDel="001D4CDA">
          <w:rPr>
            <w:rFonts w:ascii="ＭＳ 明朝" w:eastAsia="ＭＳ 明朝" w:hAnsi="ＭＳ 明朝" w:hint="eastAsia"/>
            <w:color w:val="auto"/>
            <w:sz w:val="22"/>
            <w:szCs w:val="22"/>
          </w:rPr>
          <w:delText>※本事業は、</w:delText>
        </w:r>
        <w:r w:rsidR="00D84AC3" w:rsidRPr="006A69C7" w:rsidDel="001D4CDA">
          <w:rPr>
            <w:rFonts w:ascii="ＭＳ 明朝" w:eastAsia="ＭＳ 明朝" w:hAnsi="ＭＳ 明朝" w:hint="eastAsia"/>
            <w:color w:val="auto"/>
            <w:sz w:val="22"/>
            <w:szCs w:val="22"/>
          </w:rPr>
          <w:delText>国産水産物流通促進</w:delText>
        </w:r>
        <w:r w:rsidRPr="006A69C7" w:rsidDel="001D4CDA">
          <w:rPr>
            <w:rFonts w:ascii="ＭＳ 明朝" w:eastAsia="ＭＳ 明朝" w:hAnsi="ＭＳ 明朝" w:hint="eastAsia"/>
            <w:color w:val="auto"/>
            <w:sz w:val="22"/>
            <w:szCs w:val="22"/>
          </w:rPr>
          <w:delText>センター</w:delText>
        </w:r>
        <w:r w:rsidR="00D84AC3" w:rsidRPr="006A69C7" w:rsidDel="001D4CDA">
          <w:rPr>
            <w:rFonts w:ascii="ＭＳ 明朝" w:eastAsia="ＭＳ 明朝" w:hAnsi="ＭＳ 明朝" w:hint="eastAsia"/>
            <w:color w:val="auto"/>
            <w:sz w:val="22"/>
            <w:szCs w:val="22"/>
          </w:rPr>
          <w:delText>（以下「センター」という。）</w:delText>
        </w:r>
        <w:r w:rsidRPr="006A69C7" w:rsidDel="001D4CDA">
          <w:rPr>
            <w:rFonts w:ascii="ＭＳ 明朝" w:eastAsia="ＭＳ 明朝" w:hAnsi="ＭＳ 明朝" w:hint="eastAsia"/>
            <w:color w:val="auto"/>
            <w:sz w:val="22"/>
            <w:szCs w:val="22"/>
          </w:rPr>
          <w:delText>が農林水産省の補助金を受け助成するものであり、以下の</w:delText>
        </w:r>
      </w:del>
      <w:ins w:id="71" w:author="橋本 晴佳" w:date="2025-05-02T13:51:00Z" w16du:dateUtc="2025-05-02T04:51:00Z">
        <w:del w:id="72" w:author="渡部 礼音" w:date="2025-05-02T14:14:00Z" w16du:dateUtc="2025-05-02T05:14:00Z">
          <w:r w:rsidR="00541DD2" w:rsidDel="001D4CDA">
            <w:rPr>
              <w:rFonts w:ascii="ＭＳ 明朝" w:eastAsia="ＭＳ 明朝" w:hAnsi="ＭＳ 明朝" w:hint="eastAsia"/>
              <w:color w:val="auto"/>
              <w:sz w:val="22"/>
              <w:szCs w:val="22"/>
            </w:rPr>
            <w:delText>点に十分ご注意ください。</w:delText>
          </w:r>
        </w:del>
      </w:ins>
      <w:del w:id="73" w:author="渡部 礼音" w:date="2025-05-02T14:14:00Z" w16du:dateUtc="2025-05-02T05:14:00Z">
        <w:r w:rsidRPr="006A69C7" w:rsidDel="001D4CDA">
          <w:rPr>
            <w:rFonts w:ascii="ＭＳ 明朝" w:eastAsia="ＭＳ 明朝" w:hAnsi="ＭＳ 明朝" w:hint="eastAsia"/>
            <w:color w:val="auto"/>
            <w:sz w:val="22"/>
            <w:szCs w:val="22"/>
          </w:rPr>
          <w:delText>農林水産省による補助金を応募する際の注意点が適用されます。</w:delText>
        </w:r>
      </w:del>
    </w:p>
    <w:tbl>
      <w:tblPr>
        <w:tblW w:w="91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0"/>
      </w:tblGrid>
      <w:tr w:rsidR="003C4812" w:rsidRPr="006A69C7" w:rsidDel="001D4CDA" w14:paraId="05570DBB" w14:textId="5A0D2CF4" w:rsidTr="001B6B6C">
        <w:trPr>
          <w:trHeight w:val="1128"/>
          <w:del w:id="74" w:author="渡部 礼音" w:date="2025-05-02T14:14:00Z" w16du:dateUtc="2025-05-02T05:14:00Z"/>
        </w:trPr>
        <w:tc>
          <w:tcPr>
            <w:tcW w:w="9130" w:type="dxa"/>
          </w:tcPr>
          <w:p w14:paraId="0DB4E546" w14:textId="334202D7" w:rsidR="00F77BCE" w:rsidRPr="006A69C7" w:rsidDel="001D4CDA" w:rsidRDefault="00F77BCE" w:rsidP="001B6B6C">
            <w:pPr>
              <w:pStyle w:val="Default"/>
              <w:ind w:left="220" w:hangingChars="100" w:hanging="220"/>
              <w:jc w:val="both"/>
              <w:rPr>
                <w:del w:id="75" w:author="渡部 礼音" w:date="2025-05-02T14:14:00Z" w16du:dateUtc="2025-05-02T05:14:00Z"/>
                <w:rFonts w:ascii="ＭＳ 明朝" w:eastAsia="ＭＳ 明朝" w:hAnsi="ＭＳ 明朝"/>
                <w:color w:val="auto"/>
                <w:sz w:val="22"/>
                <w:szCs w:val="22"/>
              </w:rPr>
            </w:pPr>
            <w:del w:id="76" w:author="渡部 礼音" w:date="2025-05-02T14:14:00Z" w16du:dateUtc="2025-05-02T05:14:00Z">
              <w:r w:rsidRPr="006A69C7" w:rsidDel="001D4CDA">
                <w:rPr>
                  <w:rFonts w:ascii="ＭＳ 明朝" w:eastAsia="ＭＳ 明朝" w:hAnsi="ＭＳ 明朝" w:hint="eastAsia"/>
                  <w:color w:val="auto"/>
                  <w:sz w:val="22"/>
                  <w:szCs w:val="22"/>
                </w:rPr>
                <w:delText>①補助金に関係する全ての提出書類において、いかなる理由があってもその内容に虚偽の記述を行わないでください。</w:delText>
              </w:r>
              <w:r w:rsidRPr="006A69C7" w:rsidDel="001D4CDA">
                <w:rPr>
                  <w:rFonts w:ascii="ＭＳ 明朝" w:eastAsia="ＭＳ 明朝" w:hAnsi="ＭＳ 明朝"/>
                  <w:color w:val="auto"/>
                  <w:sz w:val="22"/>
                  <w:szCs w:val="22"/>
                </w:rPr>
                <w:delText xml:space="preserve"> </w:delText>
              </w:r>
            </w:del>
          </w:p>
          <w:p w14:paraId="10EB7AE7" w14:textId="17FA8286" w:rsidR="00F77BCE" w:rsidRPr="006A69C7" w:rsidDel="001D4CDA" w:rsidRDefault="00F77BCE" w:rsidP="001B6B6C">
            <w:pPr>
              <w:pStyle w:val="Default"/>
              <w:ind w:left="220" w:hangingChars="100" w:hanging="220"/>
              <w:jc w:val="both"/>
              <w:rPr>
                <w:del w:id="77" w:author="渡部 礼音" w:date="2025-05-02T14:14:00Z" w16du:dateUtc="2025-05-02T05:14:00Z"/>
                <w:rFonts w:ascii="ＭＳ 明朝" w:eastAsia="ＭＳ 明朝" w:hAnsi="ＭＳ 明朝"/>
                <w:color w:val="auto"/>
                <w:sz w:val="22"/>
                <w:szCs w:val="22"/>
              </w:rPr>
            </w:pPr>
            <w:del w:id="78" w:author="渡部 礼音" w:date="2025-05-02T14:14:00Z" w16du:dateUtc="2025-05-02T05:14:00Z">
              <w:r w:rsidRPr="006A69C7" w:rsidDel="001D4CDA">
                <w:rPr>
                  <w:rFonts w:ascii="ＭＳ 明朝" w:eastAsia="ＭＳ 明朝" w:hAnsi="ＭＳ 明朝" w:hint="eastAsia"/>
                  <w:color w:val="auto"/>
                  <w:sz w:val="22"/>
                  <w:szCs w:val="22"/>
                </w:rPr>
                <w:delText>②偽りその他不正な手段により、補助金を不正に受給した疑いがある場合には、</w:delText>
              </w:r>
            </w:del>
            <w:ins w:id="79" w:author="橋本 晴佳" w:date="2025-05-01T15:14:00Z" w16du:dateUtc="2025-05-01T06:14:00Z">
              <w:del w:id="80" w:author="渡部 礼音" w:date="2025-05-02T14:14:00Z" w16du:dateUtc="2025-05-02T05:14:00Z">
                <w:r w:rsidR="008F4B4D" w:rsidRPr="006A69C7" w:rsidDel="001D4CDA">
                  <w:rPr>
                    <w:rFonts w:ascii="ＭＳ 明朝" w:eastAsia="ＭＳ 明朝" w:hAnsi="ＭＳ 明朝" w:hint="eastAsia"/>
                    <w:color w:val="auto"/>
                    <w:sz w:val="22"/>
                    <w:szCs w:val="22"/>
                  </w:rPr>
                  <w:delText>センター</w:delText>
                </w:r>
              </w:del>
            </w:ins>
            <w:del w:id="81" w:author="渡部 礼音" w:date="2025-05-02T14:14:00Z" w16du:dateUtc="2025-05-02T05:14:00Z">
              <w:r w:rsidR="000F66FF" w:rsidRPr="006A69C7" w:rsidDel="001D4CDA">
                <w:rPr>
                  <w:rFonts w:ascii="ＭＳ 明朝" w:eastAsia="ＭＳ 明朝" w:hAnsi="ＭＳ 明朝" w:hint="eastAsia"/>
                  <w:color w:val="auto"/>
                  <w:sz w:val="22"/>
                  <w:szCs w:val="22"/>
                </w:rPr>
                <w:delText>農林水産省</w:delText>
              </w:r>
              <w:r w:rsidRPr="006A69C7" w:rsidDel="001D4CDA">
                <w:rPr>
                  <w:rFonts w:ascii="ＭＳ 明朝" w:eastAsia="ＭＳ 明朝" w:hAnsi="ＭＳ 明朝" w:hint="eastAsia"/>
                  <w:color w:val="auto"/>
                  <w:sz w:val="22"/>
                  <w:szCs w:val="22"/>
                </w:rPr>
                <w:delText>として、補助金の受給者に対し必要に応じて現地調査等を実施します。</w:delText>
              </w:r>
            </w:del>
          </w:p>
          <w:p w14:paraId="34D6A3B2" w14:textId="301666E0" w:rsidR="00F77BCE" w:rsidRPr="006A69C7" w:rsidDel="001D4CDA" w:rsidRDefault="00F77BCE" w:rsidP="001B6B6C">
            <w:pPr>
              <w:pStyle w:val="Default"/>
              <w:ind w:leftChars="100" w:left="210"/>
              <w:jc w:val="both"/>
              <w:rPr>
                <w:del w:id="82" w:author="渡部 礼音" w:date="2025-05-02T14:14:00Z" w16du:dateUtc="2025-05-02T05:14:00Z"/>
                <w:rFonts w:ascii="ＭＳ 明朝" w:eastAsia="ＭＳ 明朝" w:hAnsi="ＭＳ 明朝"/>
                <w:color w:val="auto"/>
                <w:sz w:val="22"/>
                <w:szCs w:val="22"/>
              </w:rPr>
            </w:pPr>
            <w:del w:id="83" w:author="渡部 礼音" w:date="2025-05-02T14:14:00Z" w16du:dateUtc="2025-05-02T05:14:00Z">
              <w:r w:rsidRPr="006A69C7" w:rsidDel="001D4CDA">
                <w:rPr>
                  <w:rFonts w:ascii="ＭＳ 明朝" w:eastAsia="ＭＳ 明朝" w:hAnsi="ＭＳ 明朝" w:hint="eastAsia"/>
                  <w:color w:val="auto"/>
                  <w:sz w:val="22"/>
                  <w:szCs w:val="22"/>
                </w:rPr>
                <w:delText>なお、事業に係る取引先（請負先、委託先以降も含む）に対して、不明瞭な点が確認された場合には、補助金の受給者立ち会いのもとに必要に応じて現地調査等を実施します。その際、補助金の受給者から取引先に対して協力をお願いしていただくこととします。</w:delText>
              </w:r>
              <w:r w:rsidRPr="006A69C7" w:rsidDel="001D4CDA">
                <w:rPr>
                  <w:rFonts w:ascii="ＭＳ 明朝" w:eastAsia="ＭＳ 明朝" w:hAnsi="ＭＳ 明朝"/>
                  <w:color w:val="auto"/>
                  <w:sz w:val="22"/>
                  <w:szCs w:val="22"/>
                </w:rPr>
                <w:delText xml:space="preserve"> </w:delText>
              </w:r>
            </w:del>
          </w:p>
          <w:p w14:paraId="2952AAD9" w14:textId="6A6AD838" w:rsidR="00F77BCE" w:rsidRPr="006A69C7" w:rsidDel="001D4CDA" w:rsidRDefault="00F77BCE" w:rsidP="001B6B6C">
            <w:pPr>
              <w:pStyle w:val="Default"/>
              <w:ind w:left="220" w:hangingChars="100" w:hanging="220"/>
              <w:jc w:val="both"/>
              <w:rPr>
                <w:del w:id="84" w:author="渡部 礼音" w:date="2025-05-02T14:14:00Z" w16du:dateUtc="2025-05-02T05:14:00Z"/>
                <w:rFonts w:ascii="ＭＳ 明朝" w:eastAsia="ＭＳ 明朝" w:hAnsi="ＭＳ 明朝"/>
                <w:color w:val="auto"/>
                <w:sz w:val="22"/>
                <w:szCs w:val="22"/>
              </w:rPr>
            </w:pPr>
            <w:del w:id="85" w:author="渡部 礼音" w:date="2025-05-02T14:14:00Z" w16du:dateUtc="2025-05-02T05:14:00Z">
              <w:r w:rsidRPr="006A69C7" w:rsidDel="001D4CDA">
                <w:rPr>
                  <w:rFonts w:ascii="ＭＳ 明朝" w:eastAsia="ＭＳ 明朝" w:hAnsi="ＭＳ 明朝" w:hint="eastAsia"/>
                  <w:color w:val="auto"/>
                  <w:sz w:val="22"/>
                  <w:szCs w:val="22"/>
                </w:rPr>
                <w:delText>③上記の調査の結果、不正行為が認められた時は、当該補助金に係る交付決定の取消を行うとともに、受領済の補助金のうち取消対象となった額に加算金（年１０．９５％の利率）を加えた額を返還していただきます。併せて、農林水産省から新たな補助金等の交付を一定期間行わないこと等の措置を執るとともに当該事業者の名称及び不正の内容を公表することがあります。</w:delText>
              </w:r>
              <w:r w:rsidRPr="006A69C7" w:rsidDel="001D4CDA">
                <w:rPr>
                  <w:rFonts w:ascii="ＭＳ 明朝" w:eastAsia="ＭＳ 明朝" w:hAnsi="ＭＳ 明朝"/>
                  <w:color w:val="auto"/>
                  <w:sz w:val="22"/>
                  <w:szCs w:val="22"/>
                </w:rPr>
                <w:delText xml:space="preserve"> </w:delText>
              </w:r>
            </w:del>
          </w:p>
          <w:p w14:paraId="63710FBC" w14:textId="48AD7250" w:rsidR="00F77BCE" w:rsidRPr="006A69C7" w:rsidDel="001D4CDA" w:rsidRDefault="00F77BCE" w:rsidP="001B6B6C">
            <w:pPr>
              <w:pStyle w:val="Default"/>
              <w:ind w:left="220" w:hangingChars="100" w:hanging="220"/>
              <w:jc w:val="both"/>
              <w:rPr>
                <w:del w:id="86" w:author="渡部 礼音" w:date="2025-05-02T14:14:00Z" w16du:dateUtc="2025-05-02T05:14:00Z"/>
                <w:rFonts w:ascii="ＭＳ 明朝" w:eastAsia="ＭＳ 明朝" w:hAnsi="ＭＳ 明朝"/>
                <w:color w:val="auto"/>
                <w:sz w:val="22"/>
                <w:szCs w:val="22"/>
              </w:rPr>
            </w:pPr>
            <w:del w:id="87" w:author="渡部 礼音" w:date="2025-05-02T14:14:00Z" w16du:dateUtc="2025-05-02T05:14:00Z">
              <w:r w:rsidRPr="006A69C7" w:rsidDel="001D4CDA">
                <w:rPr>
                  <w:rFonts w:ascii="ＭＳ 明朝" w:eastAsia="ＭＳ 明朝" w:hAnsi="ＭＳ 明朝" w:hint="eastAsia"/>
                  <w:color w:val="auto"/>
                  <w:sz w:val="22"/>
                  <w:szCs w:val="22"/>
                </w:rPr>
                <w:delText>④補助金に係る不正行為に対しては、補助金等に係る予算の執行の適正化に関する法律（以下「補助金適化法」という。）第２９条から第３２条において、刑事罰等を科す旨規定されています。あらかじめ補助金に関するそれら規定を十分に理解した上で本事業の申請手続を行うこととしてください。</w:delText>
              </w:r>
              <w:r w:rsidRPr="006A69C7" w:rsidDel="001D4CDA">
                <w:rPr>
                  <w:rFonts w:ascii="ＭＳ 明朝" w:eastAsia="ＭＳ 明朝" w:hAnsi="ＭＳ 明朝"/>
                  <w:color w:val="auto"/>
                  <w:sz w:val="22"/>
                  <w:szCs w:val="22"/>
                </w:rPr>
                <w:delText xml:space="preserve"> </w:delText>
              </w:r>
            </w:del>
          </w:p>
          <w:p w14:paraId="03759563" w14:textId="39FF54F0" w:rsidR="00F77BCE" w:rsidRPr="006A69C7" w:rsidDel="001D4CDA" w:rsidRDefault="00F77BCE" w:rsidP="001B6B6C">
            <w:pPr>
              <w:pStyle w:val="Default"/>
              <w:ind w:left="220" w:hangingChars="100" w:hanging="220"/>
              <w:jc w:val="both"/>
              <w:rPr>
                <w:del w:id="88" w:author="渡部 礼音" w:date="2025-05-02T14:14:00Z" w16du:dateUtc="2025-05-02T05:14:00Z"/>
                <w:rFonts w:ascii="ＭＳ 明朝" w:eastAsia="ＭＳ 明朝" w:hAnsi="ＭＳ 明朝"/>
                <w:color w:val="auto"/>
                <w:sz w:val="22"/>
                <w:szCs w:val="22"/>
              </w:rPr>
            </w:pPr>
            <w:del w:id="89" w:author="渡部 礼音" w:date="2025-05-02T14:14:00Z" w16du:dateUtc="2025-05-02T05:14:00Z">
              <w:r w:rsidRPr="006A69C7" w:rsidDel="001D4CDA">
                <w:rPr>
                  <w:rFonts w:ascii="ＭＳ 明朝" w:eastAsia="ＭＳ 明朝" w:hAnsi="ＭＳ 明朝" w:hint="eastAsia"/>
                  <w:color w:val="auto"/>
                  <w:sz w:val="22"/>
                  <w:szCs w:val="22"/>
                </w:rPr>
                <w:delText>⑤</w:delText>
              </w:r>
            </w:del>
            <w:ins w:id="90" w:author="橋本 晴佳" w:date="2025-05-01T15:14:00Z" w16du:dateUtc="2025-05-01T06:14:00Z">
              <w:del w:id="91" w:author="渡部 礼音" w:date="2025-05-02T14:14:00Z" w16du:dateUtc="2025-05-02T05:14:00Z">
                <w:r w:rsidR="008F4B4D" w:rsidRPr="006A69C7" w:rsidDel="001D4CDA">
                  <w:rPr>
                    <w:rFonts w:ascii="ＭＳ 明朝" w:eastAsia="ＭＳ 明朝" w:hAnsi="ＭＳ 明朝" w:hint="eastAsia"/>
                    <w:color w:val="auto"/>
                    <w:sz w:val="22"/>
                    <w:szCs w:val="22"/>
                  </w:rPr>
                  <w:delText>センター</w:delText>
                </w:r>
              </w:del>
            </w:ins>
            <w:del w:id="92" w:author="渡部 礼音" w:date="2025-05-02T14:14:00Z" w16du:dateUtc="2025-05-02T05:14:00Z">
              <w:r w:rsidRPr="006A69C7" w:rsidDel="001D4CDA">
                <w:rPr>
                  <w:rFonts w:ascii="ＭＳ 明朝" w:eastAsia="ＭＳ 明朝" w:hAnsi="ＭＳ 明朝" w:hint="eastAsia"/>
                  <w:color w:val="auto"/>
                  <w:sz w:val="22"/>
                  <w:szCs w:val="22"/>
                </w:rPr>
                <w:delText>農林水産省から補助金の交付決定を通知する前において、発注等を行った経費については、補助金の交付対象となりません。</w:delText>
              </w:r>
              <w:r w:rsidRPr="006A69C7" w:rsidDel="001D4CDA">
                <w:rPr>
                  <w:rFonts w:ascii="ＭＳ 明朝" w:eastAsia="ＭＳ 明朝" w:hAnsi="ＭＳ 明朝"/>
                  <w:color w:val="auto"/>
                  <w:sz w:val="22"/>
                  <w:szCs w:val="22"/>
                </w:rPr>
                <w:delText xml:space="preserve"> </w:delText>
              </w:r>
            </w:del>
          </w:p>
          <w:p w14:paraId="198D4A53" w14:textId="40796B50" w:rsidR="003C4812" w:rsidRPr="006A69C7" w:rsidDel="001D4CDA" w:rsidRDefault="00F77BCE" w:rsidP="001B6B6C">
            <w:pPr>
              <w:pStyle w:val="Default"/>
              <w:ind w:left="220" w:hangingChars="100" w:hanging="220"/>
              <w:jc w:val="both"/>
              <w:rPr>
                <w:del w:id="93" w:author="渡部 礼音" w:date="2025-05-02T14:14:00Z" w16du:dateUtc="2025-05-02T05:14:00Z"/>
                <w:rFonts w:ascii="ＭＳ 明朝" w:eastAsia="ＭＳ 明朝" w:hAnsi="ＭＳ 明朝"/>
                <w:color w:val="auto"/>
                <w:sz w:val="22"/>
                <w:szCs w:val="22"/>
              </w:rPr>
            </w:pPr>
            <w:del w:id="94" w:author="渡部 礼音" w:date="2025-05-02T14:14:00Z" w16du:dateUtc="2025-05-02T05:14:00Z">
              <w:r w:rsidRPr="006A69C7" w:rsidDel="001D4CDA">
                <w:rPr>
                  <w:rFonts w:ascii="ＭＳ 明朝" w:eastAsia="ＭＳ 明朝" w:hAnsi="ＭＳ 明朝" w:hint="eastAsia"/>
                  <w:color w:val="auto"/>
                  <w:sz w:val="22"/>
                  <w:szCs w:val="22"/>
                </w:rPr>
                <w:delText>⑥補助事業を遂行するため、売買、請負その他の契約をする場合、若しくは補助事業の一部を第三者に委託し、又は第三者と共同して実施しようとする場合の契約（契約金額１００万円未満を除く）に当たっては、農林水産省から補助金交付等停止措置又は指名停止措置が講じられ</w:delText>
              </w:r>
              <w:r w:rsidR="003C4812" w:rsidRPr="006A69C7" w:rsidDel="001D4CDA">
                <w:rPr>
                  <w:rFonts w:ascii="ＭＳ 明朝" w:eastAsia="ＭＳ 明朝" w:hAnsi="ＭＳ 明朝" w:hint="eastAsia"/>
                  <w:color w:val="auto"/>
                  <w:sz w:val="22"/>
                  <w:szCs w:val="22"/>
                </w:rPr>
                <w:delText>ている事業者を契約の相手方とすることは原則できません。（補助事業の実施体制が何重であっても同様。）</w:delText>
              </w:r>
            </w:del>
          </w:p>
          <w:p w14:paraId="3D4E7123" w14:textId="7F7F848E" w:rsidR="00F77BCE" w:rsidRPr="006A69C7" w:rsidDel="001D4CDA" w:rsidRDefault="003C4812" w:rsidP="001B6B6C">
            <w:pPr>
              <w:pStyle w:val="Default"/>
              <w:ind w:left="220" w:hangingChars="100" w:hanging="220"/>
              <w:jc w:val="both"/>
              <w:rPr>
                <w:del w:id="95" w:author="渡部 礼音" w:date="2025-05-02T14:14:00Z" w16du:dateUtc="2025-05-02T05:14:00Z"/>
                <w:color w:val="auto"/>
                <w:sz w:val="22"/>
                <w:szCs w:val="22"/>
              </w:rPr>
            </w:pPr>
            <w:del w:id="96" w:author="渡部 礼音" w:date="2025-05-02T14:14:00Z" w16du:dateUtc="2025-05-02T05:14:00Z">
              <w:r w:rsidRPr="006A69C7" w:rsidDel="001D4CDA">
                <w:rPr>
                  <w:rFonts w:ascii="ＭＳ 明朝" w:eastAsia="ＭＳ 明朝" w:hAnsi="ＭＳ 明朝" w:hint="eastAsia"/>
                  <w:color w:val="auto"/>
                  <w:sz w:val="22"/>
                  <w:szCs w:val="22"/>
                </w:rPr>
                <w:delText>⑦補助金で取得、または効用の増加した財産（以下「取得財産等」という。）を、当該財産の処分制限期間内に処分（補助金の交付目的に反して使用し、譲渡し、交換し、貸し付け、または担保に供すること）しようとする時は、事前に処分内容等について</w:delText>
              </w:r>
              <w:r w:rsidR="008F4B4D" w:rsidRPr="006A69C7" w:rsidDel="001D4CDA">
                <w:rPr>
                  <w:rFonts w:ascii="ＭＳ 明朝" w:eastAsia="ＭＳ 明朝" w:hAnsi="ＭＳ 明朝" w:hint="eastAsia"/>
                  <w:color w:val="auto"/>
                  <w:sz w:val="22"/>
                  <w:szCs w:val="22"/>
                </w:rPr>
                <w:delText>農林水産大臣</w:delText>
              </w:r>
            </w:del>
            <w:ins w:id="97" w:author="橋本 晴佳" w:date="2025-05-01T15:15:00Z" w16du:dateUtc="2025-05-01T06:15:00Z">
              <w:del w:id="98" w:author="渡部 礼音" w:date="2025-05-02T14:14:00Z" w16du:dateUtc="2025-05-02T05:14:00Z">
                <w:r w:rsidR="008F4B4D" w:rsidDel="001D4CDA">
                  <w:rPr>
                    <w:rFonts w:ascii="ＭＳ 明朝" w:eastAsia="ＭＳ 明朝" w:hAnsi="ＭＳ 明朝" w:hint="eastAsia"/>
                    <w:color w:val="auto"/>
                    <w:sz w:val="22"/>
                    <w:szCs w:val="22"/>
                  </w:rPr>
                  <w:delText>センター</w:delText>
                </w:r>
              </w:del>
            </w:ins>
            <w:del w:id="99" w:author="渡部 礼音" w:date="2025-05-02T14:14:00Z" w16du:dateUtc="2025-05-02T05:14:00Z">
              <w:r w:rsidRPr="006A69C7" w:rsidDel="001D4CDA">
                <w:rPr>
                  <w:rFonts w:ascii="ＭＳ 明朝" w:eastAsia="ＭＳ 明朝" w:hAnsi="ＭＳ 明朝" w:hint="eastAsia"/>
                  <w:color w:val="auto"/>
                  <w:sz w:val="22"/>
                  <w:szCs w:val="22"/>
                </w:rPr>
                <w:delText>の</w:delText>
              </w:r>
            </w:del>
            <w:ins w:id="100" w:author="橋本 晴佳" w:date="2025-05-01T15:15:00Z" w16du:dateUtc="2025-05-01T06:15:00Z">
              <w:del w:id="101" w:author="渡部 礼音" w:date="2025-05-02T14:14:00Z" w16du:dateUtc="2025-05-02T05:14:00Z">
                <w:r w:rsidR="008F4B4D" w:rsidDel="001D4CDA">
                  <w:rPr>
                    <w:rFonts w:ascii="ＭＳ 明朝" w:eastAsia="ＭＳ 明朝" w:hAnsi="ＭＳ 明朝" w:hint="eastAsia"/>
                    <w:color w:val="auto"/>
                    <w:sz w:val="22"/>
                    <w:szCs w:val="22"/>
                  </w:rPr>
                  <w:delText>の</w:delText>
                </w:r>
              </w:del>
            </w:ins>
            <w:del w:id="102" w:author="渡部 礼音" w:date="2025-05-02T14:14:00Z" w16du:dateUtc="2025-05-02T05:14:00Z">
              <w:r w:rsidRPr="006A69C7" w:rsidDel="001D4CDA">
                <w:rPr>
                  <w:rFonts w:ascii="ＭＳ 明朝" w:eastAsia="ＭＳ 明朝" w:hAnsi="ＭＳ 明朝" w:hint="eastAsia"/>
                  <w:color w:val="auto"/>
                  <w:sz w:val="22"/>
                  <w:szCs w:val="22"/>
                </w:rPr>
                <w:delText>承認を受けなければなりません。なお、必要に応じて取得財産等の管理状況について調査することがあります。</w:delText>
              </w:r>
            </w:del>
          </w:p>
        </w:tc>
      </w:tr>
    </w:tbl>
    <w:p w14:paraId="3C4F133B" w14:textId="46825FBC" w:rsidR="006356DA" w:rsidRPr="006A69C7" w:rsidDel="001D4CDA" w:rsidRDefault="006356DA" w:rsidP="00387AD3">
      <w:pPr>
        <w:adjustRightInd w:val="0"/>
        <w:textAlignment w:val="baseline"/>
        <w:rPr>
          <w:del w:id="103" w:author="渡部 礼音" w:date="2025-05-02T14:14:00Z" w16du:dateUtc="2025-05-02T05:14:00Z"/>
          <w:rFonts w:ascii="ＭＳ 明朝"/>
          <w:spacing w:val="4"/>
          <w:kern w:val="0"/>
          <w:szCs w:val="21"/>
        </w:rPr>
      </w:pPr>
    </w:p>
    <w:p w14:paraId="7A6CEFA8" w14:textId="6859BEE7" w:rsidR="00F77BCE" w:rsidRPr="006A69C7" w:rsidDel="001D4CDA" w:rsidRDefault="003C4812" w:rsidP="00387AD3">
      <w:pPr>
        <w:adjustRightInd w:val="0"/>
        <w:textAlignment w:val="baseline"/>
        <w:rPr>
          <w:del w:id="104" w:author="渡部 礼音" w:date="2025-05-02T14:14:00Z" w16du:dateUtc="2025-05-02T05:14:00Z"/>
          <w:rFonts w:ascii="ＭＳ ゴシック" w:eastAsia="ＭＳ ゴシック" w:hAnsi="ＭＳ ゴシック"/>
          <w:spacing w:val="4"/>
          <w:kern w:val="0"/>
          <w:sz w:val="22"/>
        </w:rPr>
      </w:pPr>
      <w:del w:id="105" w:author="渡部 礼音" w:date="2025-05-02T14:14:00Z" w16du:dateUtc="2025-05-02T05:14:00Z">
        <w:r w:rsidRPr="006A69C7" w:rsidDel="001D4CDA">
          <w:rPr>
            <w:rFonts w:ascii="ＭＳ ゴシック" w:eastAsia="ＭＳ ゴシック" w:hAnsi="ＭＳ ゴシック" w:hint="eastAsia"/>
            <w:spacing w:val="4"/>
            <w:kern w:val="0"/>
            <w:sz w:val="22"/>
          </w:rPr>
          <w:delText>１</w:delText>
        </w:r>
        <w:r w:rsidR="001A6773" w:rsidRPr="006A69C7" w:rsidDel="001D4CDA">
          <w:rPr>
            <w:rFonts w:ascii="ＭＳ ゴシック" w:eastAsia="ＭＳ ゴシック" w:hAnsi="ＭＳ ゴシック" w:hint="eastAsia"/>
            <w:spacing w:val="4"/>
            <w:kern w:val="0"/>
            <w:sz w:val="22"/>
          </w:rPr>
          <w:delText>．</w:delText>
        </w:r>
        <w:r w:rsidRPr="006A69C7" w:rsidDel="001D4CDA">
          <w:rPr>
            <w:rFonts w:ascii="ＭＳ ゴシック" w:eastAsia="ＭＳ ゴシック" w:hAnsi="ＭＳ ゴシック" w:hint="eastAsia"/>
            <w:spacing w:val="4"/>
            <w:kern w:val="0"/>
            <w:sz w:val="22"/>
          </w:rPr>
          <w:delText>事業概要</w:delText>
        </w:r>
      </w:del>
    </w:p>
    <w:p w14:paraId="04CEB454" w14:textId="7E6E6C5A" w:rsidR="003C4812" w:rsidRPr="006A69C7" w:rsidDel="001D4CDA" w:rsidRDefault="003C4812" w:rsidP="00387AD3">
      <w:pPr>
        <w:adjustRightInd w:val="0"/>
        <w:textAlignment w:val="baseline"/>
        <w:rPr>
          <w:del w:id="106" w:author="渡部 礼音" w:date="2025-05-02T14:14:00Z" w16du:dateUtc="2025-05-02T05:14:00Z"/>
          <w:rFonts w:ascii="ＭＳ ゴシック" w:eastAsia="ＭＳ ゴシック" w:hAnsi="ＭＳ ゴシック"/>
          <w:spacing w:val="4"/>
          <w:kern w:val="0"/>
          <w:sz w:val="22"/>
        </w:rPr>
      </w:pPr>
      <w:del w:id="107" w:author="渡部 礼音" w:date="2025-05-02T14:14:00Z" w16du:dateUtc="2025-05-02T05:14:00Z">
        <w:r w:rsidRPr="006A69C7" w:rsidDel="001D4CDA">
          <w:rPr>
            <w:rFonts w:ascii="ＭＳ ゴシック" w:eastAsia="ＭＳ ゴシック" w:hAnsi="ＭＳ ゴシック" w:hint="eastAsia"/>
            <w:spacing w:val="4"/>
            <w:kern w:val="0"/>
            <w:sz w:val="22"/>
          </w:rPr>
          <w:delText>１－１．事業目的</w:delText>
        </w:r>
      </w:del>
    </w:p>
    <w:p w14:paraId="2C240B33" w14:textId="13EC43C4" w:rsidR="0080659D" w:rsidRPr="006A69C7" w:rsidDel="001D4CDA" w:rsidRDefault="0080659D" w:rsidP="00387AD3">
      <w:pPr>
        <w:adjustRightInd w:val="0"/>
        <w:ind w:leftChars="100" w:left="210" w:firstLineChars="100" w:firstLine="218"/>
        <w:textAlignment w:val="baseline"/>
        <w:rPr>
          <w:del w:id="108" w:author="渡部 礼音" w:date="2025-05-02T14:14:00Z" w16du:dateUtc="2025-05-02T05:14:00Z"/>
          <w:rFonts w:ascii="ＭＳ 明朝"/>
          <w:spacing w:val="4"/>
          <w:kern w:val="0"/>
          <w:szCs w:val="21"/>
        </w:rPr>
      </w:pPr>
      <w:del w:id="109" w:author="渡部 礼音" w:date="2025-05-02T14:14:00Z" w16du:dateUtc="2025-05-02T05:14:00Z">
        <w:r w:rsidRPr="006A69C7" w:rsidDel="001D4CDA">
          <w:rPr>
            <w:rFonts w:ascii="ＭＳ 明朝" w:hint="eastAsia"/>
            <w:spacing w:val="4"/>
            <w:kern w:val="0"/>
            <w:szCs w:val="21"/>
          </w:rPr>
          <w:delText>国民への水産物の安定供給に重要な役割を果たす水産加工・流通の課題解決に向け、生産・加工</w:delText>
        </w:r>
        <w:r w:rsidR="00020E99" w:rsidRPr="006A69C7" w:rsidDel="001D4CDA">
          <w:rPr>
            <w:rFonts w:ascii="ＭＳ 明朝" w:hint="eastAsia"/>
            <w:spacing w:val="4"/>
            <w:kern w:val="0"/>
            <w:szCs w:val="21"/>
          </w:rPr>
          <w:delText>・流通・販売を含むサプライチェーン上の関係者による一体となった取組を総合的に支援し、水産加工・流通の生産力向上と持続性の両立を図る必要があります。</w:delText>
        </w:r>
      </w:del>
    </w:p>
    <w:p w14:paraId="003C5BE7" w14:textId="0AC5C5BD" w:rsidR="00020E99" w:rsidRPr="006A69C7" w:rsidDel="001D4CDA" w:rsidRDefault="00020E99" w:rsidP="00387AD3">
      <w:pPr>
        <w:adjustRightInd w:val="0"/>
        <w:ind w:leftChars="100" w:left="210" w:firstLineChars="100" w:firstLine="218"/>
        <w:textAlignment w:val="baseline"/>
        <w:rPr>
          <w:del w:id="110" w:author="渡部 礼音" w:date="2025-05-02T14:14:00Z" w16du:dateUtc="2025-05-02T05:14:00Z"/>
          <w:rFonts w:ascii="ＭＳ 明朝"/>
          <w:spacing w:val="4"/>
          <w:kern w:val="0"/>
          <w:szCs w:val="21"/>
        </w:rPr>
      </w:pPr>
      <w:del w:id="111" w:author="渡部 礼音" w:date="2025-05-02T14:14:00Z" w16du:dateUtc="2025-05-02T05:14:00Z">
        <w:r w:rsidRPr="006A69C7" w:rsidDel="001D4CDA">
          <w:rPr>
            <w:rFonts w:ascii="ＭＳ 明朝" w:hint="eastAsia"/>
            <w:spacing w:val="4"/>
            <w:kern w:val="0"/>
            <w:szCs w:val="21"/>
          </w:rPr>
          <w:delText>このため、本事業では、</w:delText>
        </w:r>
        <w:r w:rsidRPr="006A69C7" w:rsidDel="001D4CDA">
          <w:rPr>
            <w:rFonts w:ascii="ＭＳ 明朝" w:hAnsi="ＭＳ 明朝" w:hint="eastAsia"/>
            <w:szCs w:val="20"/>
          </w:rPr>
          <w:delText>水産加工・流通の課題解決に取り組もうとする生産段階事業者（漁業者、養殖業者）、加工・流通段階事業者（水産加工、倉庫・保管、卸売・仲卸、物流等の業を営む事業者）、販売段階事業者（小売・外食等の業を営む事業者）又はこれらの者が構成する団体（以下「水産加工業者等」という。）が、他の水産加工業者等又は金融機関、地方公共団体、研究機関、その他民間団体事業者等と２者以上により構成された連携協議会（以下「連携協議会」という。）が行う課題解決に向けた計画（以下「連携プラン」という。）に基づく取組に対して支援します。</w:delText>
        </w:r>
      </w:del>
    </w:p>
    <w:p w14:paraId="1E62F5D9" w14:textId="603FA153" w:rsidR="001A6773" w:rsidRPr="006A69C7" w:rsidDel="001D4CDA" w:rsidRDefault="001A6773" w:rsidP="00387AD3">
      <w:pPr>
        <w:adjustRightInd w:val="0"/>
        <w:ind w:firstLineChars="100" w:firstLine="218"/>
        <w:textAlignment w:val="baseline"/>
        <w:rPr>
          <w:del w:id="112" w:author="渡部 礼音" w:date="2025-05-02T14:14:00Z" w16du:dateUtc="2025-05-02T05:14:00Z"/>
          <w:rFonts w:ascii="ＭＳ 明朝"/>
          <w:spacing w:val="4"/>
          <w:kern w:val="0"/>
          <w:szCs w:val="21"/>
        </w:rPr>
      </w:pPr>
    </w:p>
    <w:p w14:paraId="35F3DE5C" w14:textId="61DC4F7C" w:rsidR="00D61886" w:rsidRPr="006A69C7" w:rsidDel="001D4CDA" w:rsidRDefault="003C4812" w:rsidP="00387AD3">
      <w:pPr>
        <w:adjustRightInd w:val="0"/>
        <w:textAlignment w:val="baseline"/>
        <w:rPr>
          <w:del w:id="113" w:author="渡部 礼音" w:date="2025-05-02T14:14:00Z" w16du:dateUtc="2025-05-02T05:14:00Z"/>
          <w:rFonts w:ascii="ＭＳ ゴシック" w:eastAsia="ＭＳ ゴシック" w:hAnsi="ＭＳ ゴシック"/>
          <w:spacing w:val="4"/>
          <w:kern w:val="0"/>
          <w:sz w:val="22"/>
        </w:rPr>
      </w:pPr>
      <w:del w:id="114" w:author="渡部 礼音" w:date="2025-05-02T14:14:00Z" w16du:dateUtc="2025-05-02T05:14:00Z">
        <w:r w:rsidRPr="006A69C7" w:rsidDel="001D4CDA">
          <w:rPr>
            <w:rFonts w:ascii="ＭＳ ゴシック" w:eastAsia="ＭＳ ゴシック" w:hAnsi="ＭＳ ゴシック" w:hint="eastAsia"/>
            <w:spacing w:val="4"/>
            <w:kern w:val="0"/>
            <w:sz w:val="22"/>
          </w:rPr>
          <w:delText>１－２．事業スキーム</w:delText>
        </w:r>
      </w:del>
    </w:p>
    <w:tbl>
      <w:tblPr>
        <w:tblStyle w:val="a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88"/>
        <w:gridCol w:w="5249"/>
        <w:gridCol w:w="2823"/>
      </w:tblGrid>
      <w:tr w:rsidR="006A69C7" w:rsidRPr="006A69C7" w:rsidDel="001D4CDA" w14:paraId="2F1B9C20" w14:textId="6B9F3DD1" w:rsidTr="001B6B6C">
        <w:trPr>
          <w:del w:id="115" w:author="渡部 礼音" w:date="2025-05-02T14:14:00Z" w16du:dateUtc="2025-05-02T05:14:00Z"/>
        </w:trPr>
        <w:tc>
          <w:tcPr>
            <w:tcW w:w="988" w:type="dxa"/>
            <w:tcBorders>
              <w:right w:val="single" w:sz="4" w:space="0" w:color="auto"/>
            </w:tcBorders>
          </w:tcPr>
          <w:p w14:paraId="08659C8F" w14:textId="5BE222DC" w:rsidR="00D61886" w:rsidRPr="006A69C7" w:rsidDel="001D4CDA" w:rsidRDefault="00D61886" w:rsidP="00387AD3">
            <w:pPr>
              <w:adjustRightInd w:val="0"/>
              <w:textAlignment w:val="baseline"/>
              <w:rPr>
                <w:del w:id="116" w:author="渡部 礼音" w:date="2025-05-02T14:14:00Z" w16du:dateUtc="2025-05-02T05:14:00Z"/>
                <w:rFonts w:ascii="ＭＳ 明朝"/>
                <w:spacing w:val="4"/>
                <w:kern w:val="0"/>
                <w:szCs w:val="21"/>
              </w:rPr>
            </w:pPr>
          </w:p>
        </w:tc>
        <w:tc>
          <w:tcPr>
            <w:tcW w:w="5249" w:type="dxa"/>
            <w:tcBorders>
              <w:top w:val="single" w:sz="4" w:space="0" w:color="auto"/>
              <w:left w:val="single" w:sz="4" w:space="0" w:color="auto"/>
              <w:bottom w:val="single" w:sz="4" w:space="0" w:color="auto"/>
              <w:right w:val="single" w:sz="4" w:space="0" w:color="auto"/>
            </w:tcBorders>
          </w:tcPr>
          <w:p w14:paraId="3D33C40F" w14:textId="3E561FAF" w:rsidR="00D61886" w:rsidRPr="006A69C7" w:rsidDel="001D4CDA" w:rsidRDefault="00D61886" w:rsidP="00387AD3">
            <w:pPr>
              <w:adjustRightInd w:val="0"/>
              <w:jc w:val="center"/>
              <w:textAlignment w:val="baseline"/>
              <w:rPr>
                <w:del w:id="117" w:author="渡部 礼音" w:date="2025-05-02T14:14:00Z" w16du:dateUtc="2025-05-02T05:14:00Z"/>
                <w:rFonts w:ascii="ＭＳ 明朝"/>
                <w:spacing w:val="4"/>
                <w:kern w:val="0"/>
                <w:szCs w:val="21"/>
              </w:rPr>
            </w:pPr>
            <w:del w:id="118" w:author="渡部 礼音" w:date="2025-05-02T14:14:00Z" w16du:dateUtc="2025-05-02T05:14:00Z">
              <w:r w:rsidRPr="006A69C7" w:rsidDel="001D4CDA">
                <w:rPr>
                  <w:rFonts w:ascii="ＭＳ 明朝" w:hint="eastAsia"/>
                  <w:spacing w:val="4"/>
                  <w:kern w:val="0"/>
                  <w:szCs w:val="21"/>
                </w:rPr>
                <w:delText>国（農林水産省）</w:delText>
              </w:r>
            </w:del>
          </w:p>
        </w:tc>
        <w:tc>
          <w:tcPr>
            <w:tcW w:w="2823" w:type="dxa"/>
            <w:tcBorders>
              <w:left w:val="single" w:sz="4" w:space="0" w:color="auto"/>
              <w:right w:val="nil"/>
            </w:tcBorders>
          </w:tcPr>
          <w:p w14:paraId="05F55070" w14:textId="090A4FAC" w:rsidR="00D61886" w:rsidRPr="006A69C7" w:rsidDel="001D4CDA" w:rsidRDefault="00D61886" w:rsidP="00387AD3">
            <w:pPr>
              <w:adjustRightInd w:val="0"/>
              <w:textAlignment w:val="baseline"/>
              <w:rPr>
                <w:del w:id="119" w:author="渡部 礼音" w:date="2025-05-02T14:14:00Z" w16du:dateUtc="2025-05-02T05:14:00Z"/>
                <w:rFonts w:ascii="ＭＳ 明朝"/>
                <w:spacing w:val="4"/>
                <w:kern w:val="0"/>
                <w:szCs w:val="21"/>
              </w:rPr>
            </w:pPr>
          </w:p>
        </w:tc>
      </w:tr>
      <w:tr w:rsidR="006A69C7" w:rsidRPr="006A69C7" w:rsidDel="001D4CDA" w14:paraId="3949D495" w14:textId="0F1E5AE7" w:rsidTr="001B6B6C">
        <w:trPr>
          <w:del w:id="120" w:author="渡部 礼音" w:date="2025-05-02T14:14:00Z" w16du:dateUtc="2025-05-02T05:14:00Z"/>
        </w:trPr>
        <w:tc>
          <w:tcPr>
            <w:tcW w:w="988" w:type="dxa"/>
          </w:tcPr>
          <w:p w14:paraId="51413D62" w14:textId="57136DF1" w:rsidR="00D61886" w:rsidRPr="006A69C7" w:rsidDel="001D4CDA" w:rsidRDefault="00D61886" w:rsidP="00387AD3">
            <w:pPr>
              <w:adjustRightInd w:val="0"/>
              <w:textAlignment w:val="baseline"/>
              <w:rPr>
                <w:del w:id="121" w:author="渡部 礼音" w:date="2025-05-02T14:14:00Z" w16du:dateUtc="2025-05-02T05:14:00Z"/>
                <w:rFonts w:ascii="ＭＳ 明朝"/>
                <w:spacing w:val="4"/>
                <w:kern w:val="0"/>
                <w:szCs w:val="21"/>
              </w:rPr>
            </w:pPr>
          </w:p>
        </w:tc>
        <w:tc>
          <w:tcPr>
            <w:tcW w:w="5249" w:type="dxa"/>
            <w:tcBorders>
              <w:top w:val="single" w:sz="4" w:space="0" w:color="auto"/>
              <w:bottom w:val="single" w:sz="4" w:space="0" w:color="auto"/>
            </w:tcBorders>
          </w:tcPr>
          <w:p w14:paraId="4EDCB690" w14:textId="4840A9E6" w:rsidR="00D61886" w:rsidRPr="006A69C7" w:rsidDel="001D4CDA" w:rsidRDefault="00D61886" w:rsidP="00387AD3">
            <w:pPr>
              <w:adjustRightInd w:val="0"/>
              <w:jc w:val="center"/>
              <w:textAlignment w:val="baseline"/>
              <w:rPr>
                <w:del w:id="122" w:author="渡部 礼音" w:date="2025-05-02T14:14:00Z" w16du:dateUtc="2025-05-02T05:14:00Z"/>
                <w:rFonts w:ascii="ＭＳ 明朝"/>
                <w:spacing w:val="4"/>
                <w:kern w:val="0"/>
                <w:szCs w:val="21"/>
              </w:rPr>
            </w:pPr>
            <w:del w:id="123" w:author="渡部 礼音" w:date="2025-05-02T14:14:00Z" w16du:dateUtc="2025-05-02T05:14:00Z">
              <w:r w:rsidRPr="006A69C7" w:rsidDel="001D4CDA">
                <w:rPr>
                  <w:rFonts w:ascii="ＭＳ 明朝" w:hint="eastAsia"/>
                  <w:spacing w:val="4"/>
                  <w:kern w:val="0"/>
                  <w:szCs w:val="21"/>
                </w:rPr>
                <w:delText>（申請）↑↓（補助）</w:delText>
              </w:r>
            </w:del>
          </w:p>
        </w:tc>
        <w:tc>
          <w:tcPr>
            <w:tcW w:w="2823" w:type="dxa"/>
            <w:tcBorders>
              <w:right w:val="nil"/>
            </w:tcBorders>
          </w:tcPr>
          <w:p w14:paraId="0454839D" w14:textId="73C2B172" w:rsidR="00D61886" w:rsidRPr="006A69C7" w:rsidDel="001D4CDA" w:rsidRDefault="00D61886" w:rsidP="00387AD3">
            <w:pPr>
              <w:adjustRightInd w:val="0"/>
              <w:textAlignment w:val="baseline"/>
              <w:rPr>
                <w:del w:id="124" w:author="渡部 礼音" w:date="2025-05-02T14:14:00Z" w16du:dateUtc="2025-05-02T05:14:00Z"/>
                <w:rFonts w:ascii="ＭＳ 明朝"/>
                <w:spacing w:val="4"/>
                <w:kern w:val="0"/>
                <w:szCs w:val="21"/>
              </w:rPr>
            </w:pPr>
          </w:p>
        </w:tc>
      </w:tr>
      <w:tr w:rsidR="006A69C7" w:rsidRPr="006A69C7" w:rsidDel="001D4CDA" w14:paraId="62868DC6" w14:textId="312B3DC9" w:rsidTr="001B6B6C">
        <w:trPr>
          <w:del w:id="125" w:author="渡部 礼音" w:date="2025-05-02T14:14:00Z" w16du:dateUtc="2025-05-02T05:14:00Z"/>
        </w:trPr>
        <w:tc>
          <w:tcPr>
            <w:tcW w:w="988" w:type="dxa"/>
            <w:tcBorders>
              <w:right w:val="single" w:sz="4" w:space="0" w:color="auto"/>
            </w:tcBorders>
          </w:tcPr>
          <w:p w14:paraId="606D3AF5" w14:textId="1A920665" w:rsidR="00D61886" w:rsidRPr="006A69C7" w:rsidDel="001D4CDA" w:rsidRDefault="00D61886" w:rsidP="00387AD3">
            <w:pPr>
              <w:adjustRightInd w:val="0"/>
              <w:textAlignment w:val="baseline"/>
              <w:rPr>
                <w:del w:id="126" w:author="渡部 礼音" w:date="2025-05-02T14:14:00Z" w16du:dateUtc="2025-05-02T05:14:00Z"/>
                <w:rFonts w:ascii="ＭＳ 明朝"/>
                <w:spacing w:val="4"/>
                <w:kern w:val="0"/>
                <w:szCs w:val="21"/>
              </w:rPr>
            </w:pPr>
          </w:p>
        </w:tc>
        <w:tc>
          <w:tcPr>
            <w:tcW w:w="5249" w:type="dxa"/>
            <w:tcBorders>
              <w:top w:val="single" w:sz="4" w:space="0" w:color="auto"/>
              <w:left w:val="single" w:sz="4" w:space="0" w:color="auto"/>
              <w:bottom w:val="single" w:sz="4" w:space="0" w:color="auto"/>
              <w:right w:val="single" w:sz="4" w:space="0" w:color="auto"/>
            </w:tcBorders>
          </w:tcPr>
          <w:p w14:paraId="597BB93F" w14:textId="3B5653CD" w:rsidR="00834D94" w:rsidRPr="006A69C7" w:rsidDel="001D4CDA" w:rsidRDefault="00834D94" w:rsidP="00532A10">
            <w:pPr>
              <w:adjustRightInd w:val="0"/>
              <w:jc w:val="center"/>
              <w:textAlignment w:val="baseline"/>
              <w:rPr>
                <w:del w:id="127" w:author="渡部 礼音" w:date="2025-05-02T14:14:00Z" w16du:dateUtc="2025-05-02T05:14:00Z"/>
                <w:rFonts w:ascii="ＭＳ 明朝"/>
                <w:spacing w:val="4"/>
                <w:kern w:val="0"/>
                <w:szCs w:val="21"/>
              </w:rPr>
            </w:pPr>
            <w:del w:id="128" w:author="渡部 礼音" w:date="2025-05-02T14:14:00Z" w16du:dateUtc="2025-05-02T05:14:00Z">
              <w:r w:rsidRPr="006A69C7" w:rsidDel="001D4CDA">
                <w:rPr>
                  <w:rFonts w:ascii="ＭＳ 明朝" w:hint="eastAsia"/>
                  <w:spacing w:val="4"/>
                  <w:kern w:val="0"/>
                  <w:szCs w:val="21"/>
                </w:rPr>
                <w:delText>センター</w:delText>
              </w:r>
            </w:del>
          </w:p>
        </w:tc>
        <w:tc>
          <w:tcPr>
            <w:tcW w:w="2823" w:type="dxa"/>
            <w:tcBorders>
              <w:left w:val="single" w:sz="4" w:space="0" w:color="auto"/>
              <w:right w:val="nil"/>
            </w:tcBorders>
          </w:tcPr>
          <w:p w14:paraId="7A7E8378" w14:textId="79D9BCC1" w:rsidR="00D61886" w:rsidRPr="006A69C7" w:rsidDel="001D4CDA" w:rsidRDefault="00D61886" w:rsidP="00387AD3">
            <w:pPr>
              <w:adjustRightInd w:val="0"/>
              <w:textAlignment w:val="baseline"/>
              <w:rPr>
                <w:del w:id="129" w:author="渡部 礼音" w:date="2025-05-02T14:14:00Z" w16du:dateUtc="2025-05-02T05:14:00Z"/>
                <w:rFonts w:ascii="ＭＳ 明朝"/>
                <w:spacing w:val="4"/>
                <w:kern w:val="0"/>
                <w:szCs w:val="21"/>
              </w:rPr>
            </w:pPr>
          </w:p>
        </w:tc>
      </w:tr>
      <w:tr w:rsidR="006A69C7" w:rsidRPr="006A69C7" w:rsidDel="001D4CDA" w14:paraId="58A9DD85" w14:textId="1CF1A82A" w:rsidTr="001B6B6C">
        <w:trPr>
          <w:del w:id="130" w:author="渡部 礼音" w:date="2025-05-02T14:14:00Z" w16du:dateUtc="2025-05-02T05:14:00Z"/>
        </w:trPr>
        <w:tc>
          <w:tcPr>
            <w:tcW w:w="988" w:type="dxa"/>
          </w:tcPr>
          <w:p w14:paraId="5EF9D672" w14:textId="62EE23A8" w:rsidR="00D61886" w:rsidRPr="006A69C7" w:rsidDel="001D4CDA" w:rsidRDefault="00D61886" w:rsidP="00387AD3">
            <w:pPr>
              <w:adjustRightInd w:val="0"/>
              <w:textAlignment w:val="baseline"/>
              <w:rPr>
                <w:del w:id="131" w:author="渡部 礼音" w:date="2025-05-02T14:14:00Z" w16du:dateUtc="2025-05-02T05:14:00Z"/>
                <w:rFonts w:ascii="ＭＳ 明朝"/>
                <w:spacing w:val="4"/>
                <w:kern w:val="0"/>
                <w:szCs w:val="21"/>
              </w:rPr>
            </w:pPr>
          </w:p>
        </w:tc>
        <w:tc>
          <w:tcPr>
            <w:tcW w:w="5249" w:type="dxa"/>
            <w:tcBorders>
              <w:top w:val="single" w:sz="4" w:space="0" w:color="auto"/>
              <w:bottom w:val="single" w:sz="4" w:space="0" w:color="auto"/>
            </w:tcBorders>
          </w:tcPr>
          <w:p w14:paraId="31A4B45F" w14:textId="378A7BFC" w:rsidR="00D61886" w:rsidRPr="006A69C7" w:rsidDel="001D4CDA" w:rsidRDefault="00D61886" w:rsidP="00387AD3">
            <w:pPr>
              <w:adjustRightInd w:val="0"/>
              <w:jc w:val="center"/>
              <w:textAlignment w:val="baseline"/>
              <w:rPr>
                <w:del w:id="132" w:author="渡部 礼音" w:date="2025-05-02T14:14:00Z" w16du:dateUtc="2025-05-02T05:14:00Z"/>
                <w:rFonts w:ascii="ＭＳ 明朝"/>
                <w:spacing w:val="4"/>
                <w:kern w:val="0"/>
                <w:szCs w:val="21"/>
              </w:rPr>
            </w:pPr>
            <w:del w:id="133" w:author="渡部 礼音" w:date="2025-05-02T14:14:00Z" w16du:dateUtc="2025-05-02T05:14:00Z">
              <w:r w:rsidRPr="006A69C7" w:rsidDel="001D4CDA">
                <w:rPr>
                  <w:rFonts w:ascii="ＭＳ 明朝" w:hint="eastAsia"/>
                  <w:spacing w:val="4"/>
                  <w:kern w:val="0"/>
                  <w:szCs w:val="21"/>
                </w:rPr>
                <w:delText>（申請）↑↓（助成）</w:delText>
              </w:r>
            </w:del>
          </w:p>
        </w:tc>
        <w:tc>
          <w:tcPr>
            <w:tcW w:w="2823" w:type="dxa"/>
            <w:tcBorders>
              <w:right w:val="nil"/>
            </w:tcBorders>
          </w:tcPr>
          <w:p w14:paraId="16A87C01" w14:textId="56C349C3" w:rsidR="00D61886" w:rsidRPr="006A69C7" w:rsidDel="001D4CDA" w:rsidRDefault="00D61886" w:rsidP="00387AD3">
            <w:pPr>
              <w:adjustRightInd w:val="0"/>
              <w:textAlignment w:val="baseline"/>
              <w:rPr>
                <w:del w:id="134" w:author="渡部 礼音" w:date="2025-05-02T14:14:00Z" w16du:dateUtc="2025-05-02T05:14:00Z"/>
                <w:rFonts w:ascii="ＭＳ 明朝"/>
                <w:spacing w:val="4"/>
                <w:kern w:val="0"/>
                <w:szCs w:val="21"/>
              </w:rPr>
            </w:pPr>
          </w:p>
        </w:tc>
      </w:tr>
      <w:tr w:rsidR="00D61886" w:rsidRPr="006A69C7" w:rsidDel="001D4CDA" w14:paraId="4D251244" w14:textId="04A9C323" w:rsidTr="001B6B6C">
        <w:trPr>
          <w:del w:id="135" w:author="渡部 礼音" w:date="2025-05-02T14:14:00Z" w16du:dateUtc="2025-05-02T05:14:00Z"/>
        </w:trPr>
        <w:tc>
          <w:tcPr>
            <w:tcW w:w="988" w:type="dxa"/>
            <w:tcBorders>
              <w:right w:val="single" w:sz="4" w:space="0" w:color="auto"/>
            </w:tcBorders>
          </w:tcPr>
          <w:p w14:paraId="07A42923" w14:textId="7DCD236D" w:rsidR="00D61886" w:rsidRPr="006A69C7" w:rsidDel="001D4CDA" w:rsidRDefault="00D61886" w:rsidP="00387AD3">
            <w:pPr>
              <w:adjustRightInd w:val="0"/>
              <w:textAlignment w:val="baseline"/>
              <w:rPr>
                <w:del w:id="136" w:author="渡部 礼音" w:date="2025-05-02T14:14:00Z" w16du:dateUtc="2025-05-02T05:14:00Z"/>
                <w:rFonts w:ascii="ＭＳ 明朝"/>
                <w:spacing w:val="4"/>
                <w:kern w:val="0"/>
                <w:szCs w:val="21"/>
              </w:rPr>
            </w:pPr>
          </w:p>
        </w:tc>
        <w:tc>
          <w:tcPr>
            <w:tcW w:w="5249" w:type="dxa"/>
            <w:tcBorders>
              <w:top w:val="single" w:sz="4" w:space="0" w:color="auto"/>
              <w:left w:val="single" w:sz="4" w:space="0" w:color="auto"/>
              <w:bottom w:val="single" w:sz="4" w:space="0" w:color="auto"/>
              <w:right w:val="single" w:sz="4" w:space="0" w:color="auto"/>
            </w:tcBorders>
          </w:tcPr>
          <w:p w14:paraId="3FCAD3D2" w14:textId="44941ACD" w:rsidR="00D61886" w:rsidRPr="006A69C7" w:rsidDel="001D4CDA" w:rsidRDefault="00020E99" w:rsidP="00387AD3">
            <w:pPr>
              <w:adjustRightInd w:val="0"/>
              <w:jc w:val="center"/>
              <w:textAlignment w:val="baseline"/>
              <w:rPr>
                <w:del w:id="137" w:author="渡部 礼音" w:date="2025-05-02T14:14:00Z" w16du:dateUtc="2025-05-02T05:14:00Z"/>
                <w:rFonts w:ascii="ＭＳ 明朝"/>
                <w:spacing w:val="4"/>
                <w:kern w:val="0"/>
                <w:szCs w:val="21"/>
              </w:rPr>
            </w:pPr>
            <w:del w:id="138" w:author="渡部 礼音" w:date="2025-05-02T14:14:00Z" w16du:dateUtc="2025-05-02T05:14:00Z">
              <w:r w:rsidRPr="006A69C7" w:rsidDel="001D4CDA">
                <w:rPr>
                  <w:rFonts w:ascii="ＭＳ 明朝" w:hint="eastAsia"/>
                  <w:spacing w:val="4"/>
                  <w:kern w:val="0"/>
                  <w:szCs w:val="21"/>
                </w:rPr>
                <w:delText>連携プラン</w:delText>
              </w:r>
              <w:r w:rsidR="00D61886" w:rsidRPr="006A69C7" w:rsidDel="001D4CDA">
                <w:rPr>
                  <w:rFonts w:ascii="ＭＳ 明朝" w:hint="eastAsia"/>
                  <w:spacing w:val="4"/>
                  <w:kern w:val="0"/>
                  <w:szCs w:val="21"/>
                </w:rPr>
                <w:delText>実施者</w:delText>
              </w:r>
            </w:del>
          </w:p>
        </w:tc>
        <w:tc>
          <w:tcPr>
            <w:tcW w:w="2823" w:type="dxa"/>
            <w:tcBorders>
              <w:left w:val="single" w:sz="4" w:space="0" w:color="auto"/>
              <w:right w:val="nil"/>
            </w:tcBorders>
          </w:tcPr>
          <w:p w14:paraId="632CEA4A" w14:textId="092FAA6D" w:rsidR="00D61886" w:rsidRPr="006A69C7" w:rsidDel="001D4CDA" w:rsidRDefault="00D61886" w:rsidP="00387AD3">
            <w:pPr>
              <w:adjustRightInd w:val="0"/>
              <w:textAlignment w:val="baseline"/>
              <w:rPr>
                <w:del w:id="139" w:author="渡部 礼音" w:date="2025-05-02T14:14:00Z" w16du:dateUtc="2025-05-02T05:14:00Z"/>
                <w:rFonts w:ascii="ＭＳ 明朝"/>
                <w:spacing w:val="4"/>
                <w:kern w:val="0"/>
                <w:szCs w:val="21"/>
              </w:rPr>
            </w:pPr>
            <w:del w:id="140" w:author="渡部 礼音" w:date="2025-05-02T14:14:00Z" w16du:dateUtc="2025-05-02T05:14:00Z">
              <w:r w:rsidRPr="006A69C7" w:rsidDel="001D4CDA">
                <w:rPr>
                  <w:rFonts w:ascii="ＭＳ 明朝" w:hint="eastAsia"/>
                  <w:spacing w:val="4"/>
                  <w:kern w:val="0"/>
                  <w:szCs w:val="21"/>
                </w:rPr>
                <w:delText>本募集の対象です。</w:delText>
              </w:r>
            </w:del>
          </w:p>
        </w:tc>
      </w:tr>
    </w:tbl>
    <w:p w14:paraId="47124DE3" w14:textId="7FAFC2C8" w:rsidR="00D61886" w:rsidRPr="006A69C7" w:rsidDel="001D4CDA" w:rsidRDefault="00D61886" w:rsidP="00387AD3">
      <w:pPr>
        <w:adjustRightInd w:val="0"/>
        <w:textAlignment w:val="baseline"/>
        <w:rPr>
          <w:del w:id="141" w:author="渡部 礼音" w:date="2025-05-02T14:14:00Z" w16du:dateUtc="2025-05-02T05:14:00Z"/>
          <w:rFonts w:ascii="ＭＳ 明朝"/>
          <w:spacing w:val="4"/>
          <w:kern w:val="0"/>
          <w:szCs w:val="21"/>
        </w:rPr>
      </w:pPr>
    </w:p>
    <w:p w14:paraId="17C2A773" w14:textId="1A6D53CF" w:rsidR="00F77BCE" w:rsidRPr="006A69C7" w:rsidDel="001D4CDA" w:rsidRDefault="0030663C" w:rsidP="00387AD3">
      <w:pPr>
        <w:adjustRightInd w:val="0"/>
        <w:textAlignment w:val="baseline"/>
        <w:rPr>
          <w:del w:id="142" w:author="渡部 礼音" w:date="2025-05-02T14:14:00Z" w16du:dateUtc="2025-05-02T05:14:00Z"/>
          <w:rFonts w:ascii="ＭＳ ゴシック" w:eastAsia="ＭＳ ゴシック" w:hAnsi="ＭＳ ゴシック"/>
          <w:spacing w:val="4"/>
          <w:kern w:val="0"/>
          <w:sz w:val="22"/>
        </w:rPr>
      </w:pPr>
      <w:del w:id="143" w:author="渡部 礼音" w:date="2025-05-02T14:14:00Z" w16du:dateUtc="2025-05-02T05:14:00Z">
        <w:r w:rsidRPr="006A69C7" w:rsidDel="001D4CDA">
          <w:rPr>
            <w:rFonts w:ascii="ＭＳ ゴシック" w:eastAsia="ＭＳ ゴシック" w:hAnsi="ＭＳ ゴシック" w:hint="eastAsia"/>
            <w:spacing w:val="4"/>
            <w:kern w:val="0"/>
            <w:sz w:val="22"/>
          </w:rPr>
          <w:delText>１－３．事業内容</w:delText>
        </w:r>
      </w:del>
    </w:p>
    <w:p w14:paraId="3D1AFD6F" w14:textId="71F2533E" w:rsidR="00D61886" w:rsidRPr="006A69C7" w:rsidDel="001D4CDA" w:rsidRDefault="00D61886" w:rsidP="00387AD3">
      <w:pPr>
        <w:adjustRightInd w:val="0"/>
        <w:textAlignment w:val="baseline"/>
        <w:rPr>
          <w:del w:id="144" w:author="渡部 礼音" w:date="2025-05-02T14:14:00Z" w16du:dateUtc="2025-05-02T05:14:00Z"/>
          <w:rFonts w:ascii="ＭＳ ゴシック" w:eastAsia="ＭＳ ゴシック" w:hAnsi="ＭＳ ゴシック"/>
          <w:spacing w:val="4"/>
          <w:kern w:val="0"/>
          <w:sz w:val="22"/>
        </w:rPr>
      </w:pPr>
      <w:del w:id="145" w:author="渡部 礼音" w:date="2025-05-02T14:14:00Z" w16du:dateUtc="2025-05-02T05:14:00Z">
        <w:r w:rsidRPr="006A69C7" w:rsidDel="001D4CDA">
          <w:rPr>
            <w:rFonts w:ascii="ＭＳ ゴシック" w:eastAsia="ＭＳ ゴシック" w:hAnsi="ＭＳ ゴシック" w:hint="eastAsia"/>
            <w:spacing w:val="4"/>
            <w:kern w:val="0"/>
            <w:sz w:val="22"/>
          </w:rPr>
          <w:delText>（１）</w:delText>
        </w:r>
        <w:r w:rsidR="00014F31" w:rsidRPr="006A69C7" w:rsidDel="001D4CDA">
          <w:rPr>
            <w:rFonts w:ascii="ＭＳ ゴシック" w:eastAsia="ＭＳ ゴシック" w:hAnsi="ＭＳ ゴシック" w:hint="eastAsia"/>
            <w:spacing w:val="4"/>
            <w:kern w:val="0"/>
            <w:sz w:val="22"/>
          </w:rPr>
          <w:delText>連携プランに基づく内容深化のための取組</w:delText>
        </w:r>
      </w:del>
    </w:p>
    <w:p w14:paraId="68BBD0F2" w14:textId="3E78E7CE" w:rsidR="00014F31" w:rsidRPr="006A69C7" w:rsidDel="001D4CDA" w:rsidRDefault="00D61886" w:rsidP="00387AD3">
      <w:pPr>
        <w:adjustRightInd w:val="0"/>
        <w:ind w:leftChars="200" w:left="420"/>
        <w:textAlignment w:val="baseline"/>
        <w:rPr>
          <w:del w:id="146" w:author="渡部 礼音" w:date="2025-05-02T14:14:00Z" w16du:dateUtc="2025-05-02T05:14:00Z"/>
          <w:rFonts w:ascii="ＭＳ 明朝"/>
          <w:spacing w:val="4"/>
          <w:kern w:val="0"/>
          <w:szCs w:val="21"/>
        </w:rPr>
      </w:pPr>
      <w:del w:id="147" w:author="渡部 礼音" w:date="2025-05-02T14:14:00Z" w16du:dateUtc="2025-05-02T05:14:00Z">
        <w:r w:rsidRPr="006A69C7" w:rsidDel="001D4CDA">
          <w:rPr>
            <w:rFonts w:ascii="ＭＳ 明朝" w:hint="eastAsia"/>
            <w:spacing w:val="4"/>
            <w:kern w:val="0"/>
            <w:szCs w:val="21"/>
          </w:rPr>
          <w:delText xml:space="preserve">　</w:delText>
        </w:r>
        <w:r w:rsidR="00014F31" w:rsidRPr="006A69C7" w:rsidDel="001D4CDA">
          <w:rPr>
            <w:rFonts w:ascii="ＭＳ 明朝" w:hint="eastAsia"/>
            <w:spacing w:val="4"/>
            <w:kern w:val="0"/>
            <w:szCs w:val="21"/>
          </w:rPr>
          <w:delText>連携協議会が実施する連携プランに基づく内容深化のための取組について、連携協議会による連携体制を構築するとともに事業計画内容の検討・調査の実施や、経営指導等の</w:delText>
        </w:r>
        <w:r w:rsidR="00E10F4B" w:rsidRPr="006A69C7" w:rsidDel="001D4CDA">
          <w:rPr>
            <w:rFonts w:ascii="ＭＳ 明朝" w:hint="eastAsia"/>
            <w:spacing w:val="4"/>
            <w:kern w:val="0"/>
            <w:szCs w:val="21"/>
          </w:rPr>
          <w:delText>専門性の高い</w:delText>
        </w:r>
        <w:r w:rsidR="00014F31" w:rsidRPr="006A69C7" w:rsidDel="001D4CDA">
          <w:rPr>
            <w:rFonts w:ascii="ＭＳ 明朝" w:hint="eastAsia"/>
            <w:spacing w:val="4"/>
            <w:kern w:val="0"/>
            <w:szCs w:val="21"/>
          </w:rPr>
          <w:delText>コンサルティングを</w:delText>
        </w:r>
        <w:r w:rsidR="00AF082E" w:rsidRPr="006A69C7" w:rsidDel="001D4CDA">
          <w:rPr>
            <w:rFonts w:ascii="ＭＳ 明朝" w:hint="eastAsia"/>
            <w:spacing w:val="4"/>
            <w:kern w:val="0"/>
            <w:szCs w:val="21"/>
          </w:rPr>
          <w:delText>受ける</w:delText>
        </w:r>
        <w:r w:rsidR="00E10F4B" w:rsidRPr="006A69C7" w:rsidDel="001D4CDA">
          <w:rPr>
            <w:rFonts w:ascii="ＭＳ 明朝" w:hint="eastAsia"/>
            <w:spacing w:val="4"/>
            <w:kern w:val="0"/>
            <w:szCs w:val="21"/>
          </w:rPr>
          <w:delText>ために必要な経費を助成しま</w:delText>
        </w:r>
        <w:r w:rsidR="00AF082E" w:rsidRPr="006A69C7" w:rsidDel="001D4CDA">
          <w:rPr>
            <w:rFonts w:ascii="ＭＳ 明朝" w:hint="eastAsia"/>
            <w:spacing w:val="4"/>
            <w:kern w:val="0"/>
            <w:szCs w:val="21"/>
          </w:rPr>
          <w:delText>す。</w:delText>
        </w:r>
      </w:del>
    </w:p>
    <w:p w14:paraId="0B916015" w14:textId="7DA46009" w:rsidR="00D61886" w:rsidRPr="006A69C7" w:rsidDel="001D4CDA" w:rsidRDefault="00D61886" w:rsidP="00387AD3">
      <w:pPr>
        <w:adjustRightInd w:val="0"/>
        <w:textAlignment w:val="baseline"/>
        <w:rPr>
          <w:del w:id="148" w:author="渡部 礼音" w:date="2025-05-02T14:14:00Z" w16du:dateUtc="2025-05-02T05:14:00Z"/>
          <w:rFonts w:ascii="ＭＳ ゴシック" w:eastAsia="ＭＳ ゴシック" w:hAnsi="ＭＳ ゴシック"/>
          <w:spacing w:val="4"/>
          <w:kern w:val="0"/>
          <w:sz w:val="22"/>
        </w:rPr>
      </w:pPr>
      <w:del w:id="149" w:author="渡部 礼音" w:date="2025-05-02T14:14:00Z" w16du:dateUtc="2025-05-02T05:14:00Z">
        <w:r w:rsidRPr="006A69C7" w:rsidDel="001D4CDA">
          <w:rPr>
            <w:rFonts w:ascii="ＭＳ ゴシック" w:eastAsia="ＭＳ ゴシック" w:hAnsi="ＭＳ ゴシック" w:hint="eastAsia"/>
            <w:spacing w:val="4"/>
            <w:kern w:val="0"/>
            <w:sz w:val="22"/>
          </w:rPr>
          <w:delText>（２）</w:delText>
        </w:r>
        <w:r w:rsidR="00AF082E" w:rsidRPr="006A69C7" w:rsidDel="001D4CDA">
          <w:rPr>
            <w:rFonts w:ascii="ＭＳ ゴシック" w:eastAsia="ＭＳ ゴシック" w:hAnsi="ＭＳ ゴシック" w:hint="eastAsia"/>
            <w:spacing w:val="4"/>
            <w:kern w:val="0"/>
            <w:sz w:val="22"/>
          </w:rPr>
          <w:delText>加工流通等連携プラン・スタートアップ支援事業</w:delText>
        </w:r>
      </w:del>
    </w:p>
    <w:p w14:paraId="31B85749" w14:textId="37B1F14C" w:rsidR="00AF082E" w:rsidRPr="006A69C7" w:rsidDel="001D4CDA" w:rsidRDefault="00AF082E" w:rsidP="00AF082E">
      <w:pPr>
        <w:ind w:leftChars="202" w:left="424" w:firstLineChars="97" w:firstLine="204"/>
        <w:jc w:val="left"/>
        <w:rPr>
          <w:del w:id="150" w:author="渡部 礼音" w:date="2025-05-02T14:14:00Z" w16du:dateUtc="2025-05-02T05:14:00Z"/>
          <w:rFonts w:ascii="ＭＳ 明朝" w:hAnsi="ＭＳ 明朝"/>
        </w:rPr>
      </w:pPr>
      <w:del w:id="151" w:author="渡部 礼音" w:date="2025-05-02T14:14:00Z" w16du:dateUtc="2025-05-02T05:14:00Z">
        <w:r w:rsidRPr="006A69C7" w:rsidDel="001D4CDA">
          <w:rPr>
            <w:rFonts w:ascii="ＭＳ 明朝" w:hAnsi="ＭＳ 明朝"/>
          </w:rPr>
          <w:delText>連携プランに基づいて連携協議会が実施する以下の取組を実行するために必要な経費を</w:delText>
        </w:r>
        <w:r w:rsidRPr="006A69C7" w:rsidDel="001D4CDA">
          <w:rPr>
            <w:rFonts w:ascii="ＭＳ 明朝" w:hAnsi="ＭＳ 明朝" w:hint="eastAsia"/>
          </w:rPr>
          <w:delText>助成します。</w:delText>
        </w:r>
      </w:del>
    </w:p>
    <w:p w14:paraId="07F95D45" w14:textId="733EBF39" w:rsidR="00AF082E" w:rsidRPr="006A69C7" w:rsidDel="001D4CDA" w:rsidRDefault="00AF082E" w:rsidP="00AF082E">
      <w:pPr>
        <w:ind w:leftChars="300" w:left="840" w:hangingChars="100" w:hanging="210"/>
        <w:jc w:val="left"/>
        <w:rPr>
          <w:del w:id="152" w:author="渡部 礼音" w:date="2025-05-02T14:14:00Z" w16du:dateUtc="2025-05-02T05:14:00Z"/>
          <w:rFonts w:ascii="ＭＳ 明朝" w:hAnsi="ＭＳ 明朝"/>
        </w:rPr>
      </w:pPr>
      <w:del w:id="153" w:author="渡部 礼音" w:date="2025-05-02T14:14:00Z" w16du:dateUtc="2025-05-02T05:14:00Z">
        <w:r w:rsidRPr="006A69C7" w:rsidDel="001D4CDA">
          <w:rPr>
            <w:rFonts w:ascii="ＭＳ 明朝" w:hAnsi="ＭＳ 明朝"/>
          </w:rPr>
          <w:delText>ア　資源状態の良い魚種への原材料転換、低・未利用魚を利用した新商品開発等、海洋環境の変化等に伴う原材料不足に対処し、環境負荷の少ない原材料調達を行う取組</w:delText>
        </w:r>
      </w:del>
    </w:p>
    <w:p w14:paraId="4C85DC3B" w14:textId="6BF773B8" w:rsidR="00AF082E" w:rsidRPr="006A69C7" w:rsidDel="001D4CDA" w:rsidRDefault="00AF082E" w:rsidP="00AF082E">
      <w:pPr>
        <w:ind w:leftChars="300" w:left="840" w:hangingChars="100" w:hanging="210"/>
        <w:jc w:val="left"/>
        <w:rPr>
          <w:del w:id="154" w:author="渡部 礼音" w:date="2025-05-02T14:14:00Z" w16du:dateUtc="2025-05-02T05:14:00Z"/>
          <w:rFonts w:ascii="ＭＳ 明朝" w:hAnsi="ＭＳ 明朝"/>
        </w:rPr>
      </w:pPr>
      <w:del w:id="155" w:author="渡部 礼音" w:date="2025-05-02T14:14:00Z" w16du:dateUtc="2025-05-02T05:14:00Z">
        <w:r w:rsidRPr="006A69C7" w:rsidDel="001D4CDA">
          <w:rPr>
            <w:rFonts w:ascii="ＭＳ 明朝" w:hAnsi="ＭＳ 明朝"/>
          </w:rPr>
          <w:delText>イ　ICTやDX等の先端技術によるイノベーションや、省エネ機器の導入、高品質な商品作り、ECを利用した販路開拓等により、生産性を向上させる取組</w:delText>
        </w:r>
      </w:del>
    </w:p>
    <w:p w14:paraId="75FCA0B2" w14:textId="6E4E2DD3" w:rsidR="00AF082E" w:rsidRPr="006A69C7" w:rsidDel="001D4CDA" w:rsidRDefault="00AF082E" w:rsidP="003939FE">
      <w:pPr>
        <w:ind w:leftChars="300" w:left="840" w:hangingChars="100" w:hanging="210"/>
        <w:jc w:val="left"/>
        <w:rPr>
          <w:del w:id="156" w:author="渡部 礼音" w:date="2025-05-02T14:14:00Z" w16du:dateUtc="2025-05-02T05:14:00Z"/>
          <w:rFonts w:ascii="ＭＳ 明朝" w:hAnsi="ＭＳ 明朝"/>
        </w:rPr>
      </w:pPr>
      <w:del w:id="157" w:author="渡部 礼音" w:date="2025-05-02T14:14:00Z" w16du:dateUtc="2025-05-02T05:14:00Z">
        <w:r w:rsidRPr="006A69C7" w:rsidDel="001D4CDA">
          <w:rPr>
            <w:rFonts w:ascii="ＭＳ 明朝" w:hAnsi="ＭＳ 明朝"/>
          </w:rPr>
          <w:delText>ウ　デジタル化等による流通の効率化、</w:delText>
        </w:r>
      </w:del>
      <w:ins w:id="158" w:author="作成者">
        <w:del w:id="159" w:author="渡部 礼音" w:date="2025-05-02T14:14:00Z" w16du:dateUtc="2025-05-02T05:14:00Z">
          <w:r w:rsidR="003939FE" w:rsidRPr="003939FE" w:rsidDel="001D4CDA">
            <w:rPr>
              <w:rFonts w:ascii="ＭＳ 明朝" w:hAnsi="ＭＳ 明朝" w:hint="eastAsia"/>
            </w:rPr>
            <w:delText>新たな鮮度保持技術の導入</w:delText>
          </w:r>
          <w:r w:rsidR="003939FE" w:rsidDel="001D4CDA">
            <w:rPr>
              <w:rFonts w:ascii="ＭＳ 明朝" w:hAnsi="ＭＳ 明朝" w:hint="eastAsia"/>
            </w:rPr>
            <w:delText>、</w:delText>
          </w:r>
        </w:del>
      </w:ins>
      <w:del w:id="160" w:author="渡部 礼音" w:date="2025-05-02T14:14:00Z" w16du:dateUtc="2025-05-02T05:14:00Z">
        <w:r w:rsidRPr="006A69C7" w:rsidDel="001D4CDA">
          <w:rPr>
            <w:rFonts w:ascii="ＭＳ 明朝" w:hAnsi="ＭＳ 明朝"/>
          </w:rPr>
          <w:delText>作業自動化</w:delText>
        </w:r>
        <w:r w:rsidRPr="006A69C7" w:rsidDel="001D4CDA">
          <w:rPr>
            <w:rFonts w:ascii="ＭＳ 明朝" w:hAnsi="ＭＳ 明朝" w:hint="eastAsia"/>
          </w:rPr>
          <w:delText>、中核的水産加工事業者育成</w:delText>
        </w:r>
        <w:r w:rsidRPr="006A69C7" w:rsidDel="001D4CDA">
          <w:rPr>
            <w:rFonts w:ascii="ＭＳ 明朝" w:hAnsi="ＭＳ 明朝"/>
          </w:rPr>
          <w:delText>等を通じて人手不足を解消し、持続的な供給体制を構築する取組</w:delText>
        </w:r>
      </w:del>
    </w:p>
    <w:p w14:paraId="4BDE407F" w14:textId="7F0FA2B3" w:rsidR="00AF082E" w:rsidRPr="006A69C7" w:rsidDel="001D4CDA" w:rsidRDefault="00AF082E" w:rsidP="00AF082E">
      <w:pPr>
        <w:ind w:leftChars="300" w:left="840" w:hangingChars="100" w:hanging="210"/>
        <w:jc w:val="left"/>
        <w:rPr>
          <w:del w:id="161" w:author="渡部 礼音" w:date="2025-05-02T14:14:00Z" w16du:dateUtc="2025-05-02T05:14:00Z"/>
          <w:rFonts w:ascii="ＭＳ 明朝" w:hAnsi="ＭＳ 明朝"/>
        </w:rPr>
      </w:pPr>
      <w:del w:id="162" w:author="渡部 礼音" w:date="2025-05-02T14:14:00Z" w16du:dateUtc="2025-05-02T05:14:00Z">
        <w:r w:rsidRPr="006A69C7" w:rsidDel="001D4CDA">
          <w:rPr>
            <w:rFonts w:ascii="ＭＳ 明朝" w:hAnsi="ＭＳ 明朝"/>
          </w:rPr>
          <w:delText>エ　その他持続可能な水産加工流通業の実現に資する取組</w:delText>
        </w:r>
      </w:del>
    </w:p>
    <w:p w14:paraId="749C7819" w14:textId="15E1A66A" w:rsidR="00AF082E" w:rsidRPr="006A69C7" w:rsidDel="001D4CDA" w:rsidRDefault="00AF082E" w:rsidP="00387AD3">
      <w:pPr>
        <w:adjustRightInd w:val="0"/>
        <w:ind w:leftChars="200" w:left="420"/>
        <w:textAlignment w:val="baseline"/>
        <w:rPr>
          <w:del w:id="163" w:author="渡部 礼音" w:date="2025-05-02T14:14:00Z" w16du:dateUtc="2025-05-02T05:14:00Z"/>
          <w:rFonts w:ascii="ＭＳ 明朝"/>
          <w:spacing w:val="4"/>
          <w:kern w:val="0"/>
          <w:szCs w:val="21"/>
        </w:rPr>
      </w:pPr>
    </w:p>
    <w:p w14:paraId="5F4B01DB" w14:textId="53E77B26" w:rsidR="00F77BCE" w:rsidRPr="006A69C7" w:rsidDel="001D4CDA" w:rsidRDefault="0030663C" w:rsidP="00387AD3">
      <w:pPr>
        <w:adjustRightInd w:val="0"/>
        <w:textAlignment w:val="baseline"/>
        <w:rPr>
          <w:del w:id="164" w:author="渡部 礼音" w:date="2025-05-02T14:14:00Z" w16du:dateUtc="2025-05-02T05:14:00Z"/>
          <w:rFonts w:ascii="ＭＳ ゴシック" w:eastAsia="ＭＳ ゴシック" w:hAnsi="ＭＳ ゴシック"/>
          <w:spacing w:val="4"/>
          <w:kern w:val="0"/>
          <w:sz w:val="22"/>
        </w:rPr>
      </w:pPr>
      <w:del w:id="165" w:author="渡部 礼音" w:date="2025-05-02T14:14:00Z" w16du:dateUtc="2025-05-02T05:14:00Z">
        <w:r w:rsidRPr="006A69C7" w:rsidDel="001D4CDA">
          <w:rPr>
            <w:rFonts w:ascii="ＭＳ ゴシック" w:eastAsia="ＭＳ ゴシック" w:hAnsi="ＭＳ ゴシック" w:hint="eastAsia"/>
            <w:spacing w:val="4"/>
            <w:kern w:val="0"/>
            <w:sz w:val="22"/>
          </w:rPr>
          <w:delText>１－４．事業実施期間</w:delText>
        </w:r>
      </w:del>
    </w:p>
    <w:p w14:paraId="524E5B37" w14:textId="43B03636" w:rsidR="007847F5" w:rsidRPr="006A69C7" w:rsidDel="001D4CDA" w:rsidRDefault="007847F5" w:rsidP="00387AD3">
      <w:pPr>
        <w:adjustRightInd w:val="0"/>
        <w:ind w:leftChars="200" w:left="420"/>
        <w:textAlignment w:val="baseline"/>
        <w:rPr>
          <w:del w:id="166" w:author="渡部 礼音" w:date="2025-05-02T14:14:00Z" w16du:dateUtc="2025-05-02T05:14:00Z"/>
          <w:rFonts w:ascii="ＭＳ 明朝"/>
          <w:spacing w:val="4"/>
          <w:kern w:val="0"/>
          <w:szCs w:val="21"/>
        </w:rPr>
      </w:pPr>
      <w:del w:id="167" w:author="渡部 礼音" w:date="2025-05-02T14:14:00Z" w16du:dateUtc="2025-05-02T05:14:00Z">
        <w:r w:rsidRPr="006A69C7" w:rsidDel="001D4CDA">
          <w:rPr>
            <w:rFonts w:ascii="ＭＳ 明朝" w:hint="eastAsia"/>
            <w:spacing w:val="4"/>
            <w:kern w:val="0"/>
            <w:szCs w:val="21"/>
          </w:rPr>
          <w:delText>交付決定日から令和</w:delText>
        </w:r>
      </w:del>
      <w:ins w:id="168" w:author="作成者">
        <w:del w:id="169" w:author="渡部 礼音" w:date="2025-05-02T14:14:00Z" w16du:dateUtc="2025-05-02T05:14:00Z">
          <w:r w:rsidR="003939FE" w:rsidDel="001D4CDA">
            <w:rPr>
              <w:rFonts w:ascii="ＭＳ 明朝" w:hint="eastAsia"/>
              <w:spacing w:val="4"/>
              <w:kern w:val="0"/>
              <w:szCs w:val="21"/>
            </w:rPr>
            <w:delText>８</w:delText>
          </w:r>
        </w:del>
      </w:ins>
      <w:del w:id="170" w:author="渡部 礼音" w:date="2025-05-02T14:14:00Z" w16du:dateUtc="2025-05-02T05:14:00Z">
        <w:r w:rsidR="00014F31" w:rsidRPr="006A69C7" w:rsidDel="001D4CDA">
          <w:rPr>
            <w:rFonts w:ascii="ＭＳ 明朝" w:hint="eastAsia"/>
            <w:spacing w:val="4"/>
            <w:kern w:val="0"/>
            <w:szCs w:val="21"/>
          </w:rPr>
          <w:delText>７</w:delText>
        </w:r>
        <w:r w:rsidRPr="006A69C7" w:rsidDel="001D4CDA">
          <w:rPr>
            <w:rFonts w:ascii="ＭＳ 明朝" w:hint="eastAsia"/>
            <w:spacing w:val="4"/>
            <w:kern w:val="0"/>
            <w:szCs w:val="21"/>
          </w:rPr>
          <w:delText>年３月</w:delText>
        </w:r>
      </w:del>
      <w:ins w:id="171" w:author="作成者">
        <w:del w:id="172" w:author="渡部 礼音" w:date="2025-05-02T14:14:00Z" w16du:dateUtc="2025-05-02T05:14:00Z">
          <w:r w:rsidR="00406149" w:rsidDel="001D4CDA">
            <w:rPr>
              <w:rFonts w:ascii="ＭＳ 明朝" w:hint="eastAsia"/>
              <w:spacing w:val="4"/>
              <w:kern w:val="0"/>
              <w:szCs w:val="21"/>
            </w:rPr>
            <w:delText>３１</w:delText>
          </w:r>
          <w:r w:rsidR="003939FE" w:rsidDel="001D4CDA">
            <w:rPr>
              <w:rFonts w:ascii="ＭＳ 明朝" w:hint="eastAsia"/>
              <w:spacing w:val="4"/>
              <w:kern w:val="0"/>
              <w:szCs w:val="21"/>
            </w:rPr>
            <w:delText xml:space="preserve">　　</w:delText>
          </w:r>
        </w:del>
      </w:ins>
      <w:del w:id="173" w:author="渡部 礼音" w:date="2025-05-02T14:14:00Z" w16du:dateUtc="2025-05-02T05:14:00Z">
        <w:r w:rsidR="007C6BCA" w:rsidRPr="006A69C7" w:rsidDel="001D4CDA">
          <w:rPr>
            <w:rFonts w:ascii="ＭＳ 明朝" w:hint="eastAsia"/>
            <w:spacing w:val="4"/>
            <w:kern w:val="0"/>
            <w:szCs w:val="21"/>
          </w:rPr>
          <w:delText>２８</w:delText>
        </w:r>
        <w:r w:rsidRPr="006A69C7" w:rsidDel="001D4CDA">
          <w:rPr>
            <w:rFonts w:ascii="ＭＳ 明朝" w:hint="eastAsia"/>
            <w:spacing w:val="4"/>
            <w:kern w:val="0"/>
            <w:szCs w:val="21"/>
          </w:rPr>
          <w:delText>日までとします。</w:delText>
        </w:r>
      </w:del>
    </w:p>
    <w:p w14:paraId="6D5FFA84" w14:textId="3762D9AC" w:rsidR="00FD7DE2" w:rsidRPr="006A69C7" w:rsidDel="001D4CDA" w:rsidRDefault="00FD7DE2" w:rsidP="00FD7DE2">
      <w:pPr>
        <w:adjustRightInd w:val="0"/>
        <w:ind w:leftChars="200" w:left="420" w:firstLineChars="100" w:firstLine="218"/>
        <w:textAlignment w:val="baseline"/>
        <w:rPr>
          <w:del w:id="174" w:author="渡部 礼音" w:date="2025-05-02T14:14:00Z" w16du:dateUtc="2025-05-02T05:14:00Z"/>
          <w:rFonts w:ascii="ＭＳ 明朝"/>
          <w:spacing w:val="4"/>
          <w:kern w:val="0"/>
          <w:szCs w:val="21"/>
          <w:u w:val="single"/>
        </w:rPr>
      </w:pPr>
      <w:del w:id="175" w:author="渡部 礼音" w:date="2025-05-02T14:14:00Z" w16du:dateUtc="2025-05-02T05:14:00Z">
        <w:r w:rsidRPr="006A69C7" w:rsidDel="001D4CDA">
          <w:rPr>
            <w:rFonts w:ascii="ＭＳ 明朝" w:hint="eastAsia"/>
            <w:spacing w:val="4"/>
            <w:kern w:val="0"/>
            <w:szCs w:val="21"/>
            <w:u w:val="single"/>
          </w:rPr>
          <w:delText>機器等</w:delText>
        </w:r>
        <w:r w:rsidR="009F7D85" w:rsidRPr="006A69C7" w:rsidDel="001D4CDA">
          <w:rPr>
            <w:rFonts w:ascii="ＭＳ 明朝" w:hint="eastAsia"/>
            <w:spacing w:val="4"/>
            <w:kern w:val="0"/>
            <w:szCs w:val="21"/>
            <w:u w:val="single"/>
          </w:rPr>
          <w:delText>対象経費の</w:delText>
        </w:r>
        <w:r w:rsidRPr="006A69C7" w:rsidDel="001D4CDA">
          <w:rPr>
            <w:rFonts w:ascii="ＭＳ 明朝" w:hint="eastAsia"/>
            <w:spacing w:val="4"/>
            <w:kern w:val="0"/>
            <w:szCs w:val="21"/>
            <w:u w:val="single"/>
          </w:rPr>
          <w:delText>発注から納入</w:delText>
        </w:r>
        <w:r w:rsidR="009F7D85" w:rsidRPr="006A69C7" w:rsidDel="001D4CDA">
          <w:rPr>
            <w:rFonts w:ascii="ＭＳ 明朝" w:hint="eastAsia"/>
            <w:spacing w:val="4"/>
            <w:kern w:val="0"/>
            <w:szCs w:val="21"/>
            <w:u w:val="single"/>
          </w:rPr>
          <w:delText>、支払い</w:delText>
        </w:r>
        <w:r w:rsidRPr="006A69C7" w:rsidDel="001D4CDA">
          <w:rPr>
            <w:rFonts w:ascii="ＭＳ 明朝" w:hint="eastAsia"/>
            <w:spacing w:val="4"/>
            <w:kern w:val="0"/>
            <w:szCs w:val="21"/>
            <w:u w:val="single"/>
          </w:rPr>
          <w:delText>までがこの期間となりますので十分ご注意ください。</w:delText>
        </w:r>
      </w:del>
    </w:p>
    <w:p w14:paraId="0DD6FE21" w14:textId="1A44EE27" w:rsidR="007D6A6E" w:rsidRPr="006A69C7" w:rsidDel="001D4CDA" w:rsidRDefault="007D6A6E" w:rsidP="007D6A6E">
      <w:pPr>
        <w:adjustRightInd w:val="0"/>
        <w:ind w:leftChars="200" w:left="420"/>
        <w:textAlignment w:val="baseline"/>
        <w:rPr>
          <w:del w:id="176" w:author="渡部 礼音" w:date="2025-05-02T14:14:00Z" w16du:dateUtc="2025-05-02T05:14:00Z"/>
          <w:rFonts w:ascii="ＭＳ 明朝"/>
          <w:spacing w:val="4"/>
          <w:kern w:val="0"/>
          <w:szCs w:val="21"/>
          <w:u w:val="single"/>
        </w:rPr>
      </w:pPr>
      <w:del w:id="177" w:author="渡部 礼音" w:date="2025-05-02T14:14:00Z" w16du:dateUtc="2025-05-02T05:14:00Z">
        <w:r w:rsidRPr="006A69C7" w:rsidDel="001D4CDA">
          <w:rPr>
            <w:rFonts w:ascii="ＭＳ 明朝" w:hint="eastAsia"/>
            <w:spacing w:val="4"/>
            <w:kern w:val="0"/>
            <w:szCs w:val="21"/>
            <w:u w:val="single"/>
          </w:rPr>
          <w:delText>※交付決定日(</w:delText>
        </w:r>
        <w:r w:rsidR="006861FB" w:rsidRPr="006A69C7" w:rsidDel="001D4CDA">
          <w:rPr>
            <w:rFonts w:ascii="ＭＳ 明朝" w:hint="eastAsia"/>
            <w:spacing w:val="4"/>
            <w:kern w:val="0"/>
            <w:szCs w:val="21"/>
            <w:u w:val="single"/>
          </w:rPr>
          <w:delText>事業開始</w:delText>
        </w:r>
        <w:r w:rsidRPr="006A69C7" w:rsidDel="001D4CDA">
          <w:rPr>
            <w:rFonts w:ascii="ＭＳ 明朝"/>
            <w:spacing w:val="4"/>
            <w:kern w:val="0"/>
            <w:szCs w:val="21"/>
            <w:u w:val="single"/>
          </w:rPr>
          <w:delText>)</w:delText>
        </w:r>
        <w:r w:rsidRPr="006A69C7" w:rsidDel="001D4CDA">
          <w:rPr>
            <w:rFonts w:ascii="ＭＳ 明朝" w:hint="eastAsia"/>
            <w:spacing w:val="4"/>
            <w:kern w:val="0"/>
            <w:szCs w:val="21"/>
            <w:u w:val="single"/>
          </w:rPr>
          <w:delText>は令和</w:delText>
        </w:r>
      </w:del>
      <w:ins w:id="178" w:author="作成者">
        <w:del w:id="179" w:author="渡部 礼音" w:date="2025-05-02T14:14:00Z" w16du:dateUtc="2025-05-02T05:14:00Z">
          <w:r w:rsidR="003939FE" w:rsidDel="001D4CDA">
            <w:rPr>
              <w:rFonts w:ascii="ＭＳ 明朝" w:hint="eastAsia"/>
              <w:spacing w:val="4"/>
              <w:kern w:val="0"/>
              <w:szCs w:val="21"/>
              <w:u w:val="single"/>
            </w:rPr>
            <w:delText>７</w:delText>
          </w:r>
        </w:del>
      </w:ins>
      <w:del w:id="180" w:author="渡部 礼音" w:date="2025-05-02T14:14:00Z" w16du:dateUtc="2025-05-02T05:14:00Z">
        <w:r w:rsidR="007C6BCA" w:rsidRPr="006A69C7" w:rsidDel="001D4CDA">
          <w:rPr>
            <w:rFonts w:ascii="ＭＳ 明朝" w:hint="eastAsia"/>
            <w:spacing w:val="4"/>
            <w:kern w:val="0"/>
            <w:szCs w:val="21"/>
            <w:u w:val="single"/>
          </w:rPr>
          <w:delText>６</w:delText>
        </w:r>
        <w:r w:rsidRPr="006A69C7" w:rsidDel="001D4CDA">
          <w:rPr>
            <w:rFonts w:ascii="ＭＳ 明朝" w:hint="eastAsia"/>
            <w:spacing w:val="4"/>
            <w:kern w:val="0"/>
            <w:szCs w:val="21"/>
            <w:u w:val="single"/>
          </w:rPr>
          <w:delText>年</w:delText>
        </w:r>
      </w:del>
      <w:ins w:id="181" w:author="作成者">
        <w:del w:id="182" w:author="渡部 礼音" w:date="2025-05-02T14:14:00Z" w16du:dateUtc="2025-05-02T05:14:00Z">
          <w:r w:rsidR="00406149" w:rsidDel="001D4CDA">
            <w:rPr>
              <w:rFonts w:ascii="ＭＳ 明朝" w:hint="eastAsia"/>
              <w:spacing w:val="4"/>
              <w:kern w:val="0"/>
              <w:szCs w:val="21"/>
              <w:u w:val="single"/>
            </w:rPr>
            <w:delText>８</w:delText>
          </w:r>
          <w:r w:rsidR="003939FE" w:rsidDel="001D4CDA">
            <w:rPr>
              <w:rFonts w:ascii="ＭＳ 明朝" w:hint="eastAsia"/>
              <w:spacing w:val="4"/>
              <w:kern w:val="0"/>
              <w:szCs w:val="21"/>
              <w:u w:val="single"/>
            </w:rPr>
            <w:delText xml:space="preserve">　</w:delText>
          </w:r>
        </w:del>
      </w:ins>
      <w:del w:id="183" w:author="渡部 礼音" w:date="2025-05-02T14:14:00Z" w16du:dateUtc="2025-05-02T05:14:00Z">
        <w:r w:rsidR="00D51A68" w:rsidRPr="006A69C7" w:rsidDel="001D4CDA">
          <w:rPr>
            <w:rFonts w:ascii="ＭＳ 明朝" w:hint="eastAsia"/>
            <w:spacing w:val="4"/>
            <w:kern w:val="0"/>
            <w:szCs w:val="21"/>
            <w:u w:val="single"/>
          </w:rPr>
          <w:delText>１２</w:delText>
        </w:r>
        <w:r w:rsidRPr="006A69C7" w:rsidDel="001D4CDA">
          <w:rPr>
            <w:rFonts w:ascii="ＭＳ 明朝" w:hint="eastAsia"/>
            <w:spacing w:val="4"/>
            <w:kern w:val="0"/>
            <w:szCs w:val="21"/>
            <w:u w:val="single"/>
          </w:rPr>
          <w:delText>月</w:delText>
        </w:r>
      </w:del>
      <w:ins w:id="184" w:author="作成者">
        <w:del w:id="185" w:author="渡部 礼音" w:date="2025-05-02T14:14:00Z" w16du:dateUtc="2025-05-02T05:14:00Z">
          <w:r w:rsidR="00406149" w:rsidDel="001D4CDA">
            <w:rPr>
              <w:rFonts w:ascii="ＭＳ 明朝" w:hint="eastAsia"/>
              <w:spacing w:val="4"/>
              <w:kern w:val="0"/>
              <w:szCs w:val="21"/>
              <w:u w:val="single"/>
            </w:rPr>
            <w:delText>上旬</w:delText>
          </w:r>
          <w:r w:rsidR="003939FE" w:rsidDel="001D4CDA">
            <w:rPr>
              <w:rFonts w:ascii="ＭＳ 明朝" w:hint="eastAsia"/>
              <w:spacing w:val="4"/>
              <w:kern w:val="0"/>
              <w:szCs w:val="21"/>
              <w:u w:val="single"/>
            </w:rPr>
            <w:delText xml:space="preserve">　</w:delText>
          </w:r>
        </w:del>
      </w:ins>
      <w:del w:id="186" w:author="渡部 礼音" w:date="2025-05-02T14:14:00Z" w16du:dateUtc="2025-05-02T05:14:00Z">
        <w:r w:rsidR="00D51A68" w:rsidRPr="006A69C7" w:rsidDel="001D4CDA">
          <w:rPr>
            <w:rFonts w:ascii="ＭＳ 明朝" w:hint="eastAsia"/>
            <w:spacing w:val="4"/>
            <w:kern w:val="0"/>
            <w:szCs w:val="21"/>
            <w:u w:val="single"/>
          </w:rPr>
          <w:delText>上旬</w:delText>
        </w:r>
        <w:r w:rsidRPr="006A69C7" w:rsidDel="001D4CDA">
          <w:rPr>
            <w:rFonts w:ascii="ＭＳ 明朝" w:hint="eastAsia"/>
            <w:spacing w:val="4"/>
            <w:kern w:val="0"/>
            <w:szCs w:val="21"/>
            <w:u w:val="single"/>
          </w:rPr>
          <w:delText>頃になる見込みです。</w:delText>
        </w:r>
      </w:del>
    </w:p>
    <w:p w14:paraId="6F47CB3A" w14:textId="61710550" w:rsidR="007847F5" w:rsidRPr="006A69C7" w:rsidDel="001D4CDA" w:rsidRDefault="007847F5" w:rsidP="00387AD3">
      <w:pPr>
        <w:adjustRightInd w:val="0"/>
        <w:textAlignment w:val="baseline"/>
        <w:rPr>
          <w:del w:id="187" w:author="渡部 礼音" w:date="2025-05-02T14:14:00Z" w16du:dateUtc="2025-05-02T05:14:00Z"/>
          <w:rFonts w:ascii="ＭＳ 明朝"/>
          <w:spacing w:val="4"/>
          <w:kern w:val="0"/>
          <w:szCs w:val="21"/>
        </w:rPr>
      </w:pPr>
    </w:p>
    <w:p w14:paraId="37CC2825" w14:textId="545AED11" w:rsidR="00F77BCE" w:rsidRPr="006A69C7" w:rsidDel="001D4CDA" w:rsidRDefault="0030663C" w:rsidP="00387AD3">
      <w:pPr>
        <w:adjustRightInd w:val="0"/>
        <w:textAlignment w:val="baseline"/>
        <w:rPr>
          <w:del w:id="188" w:author="渡部 礼音" w:date="2025-05-02T14:14:00Z" w16du:dateUtc="2025-05-02T05:14:00Z"/>
          <w:rFonts w:ascii="ＭＳ ゴシック" w:eastAsia="ＭＳ ゴシック" w:hAnsi="ＭＳ ゴシック"/>
          <w:spacing w:val="4"/>
          <w:kern w:val="0"/>
          <w:sz w:val="22"/>
        </w:rPr>
      </w:pPr>
      <w:del w:id="189" w:author="渡部 礼音" w:date="2025-05-02T14:14:00Z" w16du:dateUtc="2025-05-02T05:14:00Z">
        <w:r w:rsidRPr="006A69C7" w:rsidDel="001D4CDA">
          <w:rPr>
            <w:rFonts w:ascii="ＭＳ ゴシック" w:eastAsia="ＭＳ ゴシック" w:hAnsi="ＭＳ ゴシック" w:hint="eastAsia"/>
            <w:spacing w:val="4"/>
            <w:kern w:val="0"/>
            <w:sz w:val="22"/>
          </w:rPr>
          <w:delText>１－５．応募資格</w:delText>
        </w:r>
      </w:del>
    </w:p>
    <w:p w14:paraId="50E8511C" w14:textId="1FBC1152" w:rsidR="007847F5" w:rsidRPr="006A69C7" w:rsidDel="001D4CDA" w:rsidRDefault="00180CCD" w:rsidP="00387AD3">
      <w:pPr>
        <w:adjustRightInd w:val="0"/>
        <w:textAlignment w:val="baseline"/>
        <w:rPr>
          <w:del w:id="190" w:author="渡部 礼音" w:date="2025-05-02T14:14:00Z" w16du:dateUtc="2025-05-02T05:14:00Z"/>
          <w:rFonts w:ascii="ＭＳ ゴシック" w:eastAsia="ＭＳ ゴシック" w:hAnsi="ＭＳ ゴシック"/>
          <w:spacing w:val="4"/>
          <w:kern w:val="0"/>
          <w:sz w:val="22"/>
        </w:rPr>
      </w:pPr>
      <w:del w:id="191" w:author="渡部 礼音" w:date="2025-05-02T14:14:00Z" w16du:dateUtc="2025-05-02T05:14:00Z">
        <w:r w:rsidRPr="006A69C7" w:rsidDel="001D4CDA">
          <w:rPr>
            <w:rFonts w:ascii="ＭＳ ゴシック" w:eastAsia="ＭＳ ゴシック" w:hAnsi="ＭＳ ゴシック" w:hint="eastAsia"/>
            <w:spacing w:val="4"/>
            <w:kern w:val="0"/>
            <w:sz w:val="22"/>
          </w:rPr>
          <w:delText>（</w:delText>
        </w:r>
        <w:r w:rsidR="00F97CBC" w:rsidRPr="006A69C7" w:rsidDel="001D4CDA">
          <w:rPr>
            <w:rFonts w:ascii="ＭＳ ゴシック" w:eastAsia="ＭＳ ゴシック" w:hAnsi="ＭＳ ゴシック" w:hint="eastAsia"/>
            <w:spacing w:val="4"/>
            <w:kern w:val="0"/>
            <w:sz w:val="22"/>
          </w:rPr>
          <w:delText>１</w:delText>
        </w:r>
        <w:r w:rsidRPr="006A69C7" w:rsidDel="001D4CDA">
          <w:rPr>
            <w:rFonts w:ascii="ＭＳ ゴシック" w:eastAsia="ＭＳ ゴシック" w:hAnsi="ＭＳ ゴシック" w:hint="eastAsia"/>
            <w:spacing w:val="4"/>
            <w:kern w:val="0"/>
            <w:sz w:val="22"/>
          </w:rPr>
          <w:delText>）</w:delText>
        </w:r>
        <w:r w:rsidR="00AF082E" w:rsidRPr="006A69C7" w:rsidDel="001D4CDA">
          <w:rPr>
            <w:rFonts w:ascii="ＭＳ ゴシック" w:eastAsia="ＭＳ ゴシック" w:hAnsi="ＭＳ ゴシック" w:hint="eastAsia"/>
            <w:spacing w:val="4"/>
            <w:kern w:val="0"/>
            <w:sz w:val="22"/>
          </w:rPr>
          <w:delText>連携協議会に関する</w:delText>
        </w:r>
        <w:r w:rsidRPr="006A69C7" w:rsidDel="001D4CDA">
          <w:rPr>
            <w:rFonts w:ascii="ＭＳ ゴシック" w:eastAsia="ＭＳ ゴシック" w:hAnsi="ＭＳ ゴシック" w:hint="eastAsia"/>
            <w:spacing w:val="4"/>
            <w:kern w:val="0"/>
            <w:sz w:val="22"/>
          </w:rPr>
          <w:delText>要件</w:delText>
        </w:r>
        <w:r w:rsidR="00AF082E" w:rsidRPr="006A69C7" w:rsidDel="001D4CDA">
          <w:rPr>
            <w:rFonts w:ascii="ＭＳ ゴシック" w:eastAsia="ＭＳ ゴシック" w:hAnsi="ＭＳ ゴシック" w:hint="eastAsia"/>
            <w:spacing w:val="4"/>
            <w:kern w:val="0"/>
            <w:sz w:val="22"/>
          </w:rPr>
          <w:delText>等</w:delText>
        </w:r>
      </w:del>
    </w:p>
    <w:p w14:paraId="4E3EC0DA" w14:textId="76B40D23" w:rsidR="00AF082E" w:rsidRPr="006A69C7" w:rsidDel="001D4CDA" w:rsidRDefault="00AF082E" w:rsidP="00CC1D66">
      <w:pPr>
        <w:ind w:leftChars="135" w:left="283" w:firstLineChars="97" w:firstLine="178"/>
        <w:rPr>
          <w:del w:id="192" w:author="渡部 礼音" w:date="2025-05-02T14:14:00Z" w16du:dateUtc="2025-05-02T05:14:00Z"/>
          <w:rFonts w:ascii="ＭＳ 明朝" w:hAnsi="ＭＳ 明朝"/>
          <w:spacing w:val="-13"/>
          <w:szCs w:val="21"/>
        </w:rPr>
      </w:pPr>
      <w:del w:id="193" w:author="渡部 礼音" w:date="2025-05-02T14:14:00Z" w16du:dateUtc="2025-05-02T05:14:00Z">
        <w:r w:rsidRPr="006A69C7" w:rsidDel="001D4CDA">
          <w:rPr>
            <w:rFonts w:ascii="ＭＳ 明朝" w:hAnsi="ＭＳ 明朝"/>
            <w:spacing w:val="-13"/>
            <w:szCs w:val="21"/>
          </w:rPr>
          <w:delText>連携協議会は、ａ</w:delText>
        </w:r>
        <w:r w:rsidRPr="006A69C7" w:rsidDel="001D4CDA">
          <w:rPr>
            <w:rFonts w:ascii="ＭＳ 明朝" w:hAnsi="ＭＳ 明朝" w:hint="eastAsia"/>
            <w:spacing w:val="-13"/>
            <w:szCs w:val="21"/>
          </w:rPr>
          <w:delText>から</w:delText>
        </w:r>
        <w:r w:rsidRPr="006A69C7" w:rsidDel="001D4CDA">
          <w:rPr>
            <w:rFonts w:ascii="ＭＳ 明朝" w:hAnsi="ＭＳ 明朝"/>
            <w:spacing w:val="-13"/>
            <w:szCs w:val="21"/>
          </w:rPr>
          <w:delText>ｅ</w:delText>
        </w:r>
        <w:r w:rsidRPr="006A69C7" w:rsidDel="001D4CDA">
          <w:rPr>
            <w:rFonts w:ascii="ＭＳ 明朝" w:hAnsi="ＭＳ 明朝" w:hint="eastAsia"/>
            <w:spacing w:val="-13"/>
            <w:szCs w:val="21"/>
          </w:rPr>
          <w:delText>までに掲げる要件の</w:delText>
        </w:r>
        <w:r w:rsidRPr="006A69C7" w:rsidDel="001D4CDA">
          <w:rPr>
            <w:rFonts w:ascii="ＭＳ 明朝" w:hAnsi="ＭＳ 明朝"/>
            <w:spacing w:val="-13"/>
            <w:szCs w:val="21"/>
          </w:rPr>
          <w:delText>全て</w:delText>
        </w:r>
        <w:r w:rsidRPr="006A69C7" w:rsidDel="001D4CDA">
          <w:rPr>
            <w:rFonts w:ascii="ＭＳ 明朝" w:hAnsi="ＭＳ 明朝" w:hint="eastAsia"/>
            <w:spacing w:val="-13"/>
            <w:szCs w:val="21"/>
          </w:rPr>
          <w:delText>を</w:delText>
        </w:r>
        <w:r w:rsidRPr="006A69C7" w:rsidDel="001D4CDA">
          <w:rPr>
            <w:rFonts w:ascii="ＭＳ 明朝" w:hAnsi="ＭＳ 明朝"/>
            <w:spacing w:val="-13"/>
            <w:szCs w:val="21"/>
          </w:rPr>
          <w:delText>満たすものと</w:delText>
        </w:r>
        <w:r w:rsidRPr="006A69C7" w:rsidDel="001D4CDA">
          <w:rPr>
            <w:rFonts w:ascii="ＭＳ 明朝" w:hAnsi="ＭＳ 明朝" w:hint="eastAsia"/>
            <w:spacing w:val="-13"/>
            <w:szCs w:val="21"/>
          </w:rPr>
          <w:delText>し、</w:delText>
        </w:r>
        <w:r w:rsidRPr="006A69C7" w:rsidDel="001D4CDA">
          <w:rPr>
            <w:rFonts w:ascii="ＭＳ 明朝" w:hAnsi="ＭＳ 明朝"/>
            <w:spacing w:val="-13"/>
            <w:szCs w:val="21"/>
          </w:rPr>
          <w:delText>連携協議会構成員は</w:delText>
        </w:r>
        <w:r w:rsidRPr="006A69C7" w:rsidDel="001D4CDA">
          <w:rPr>
            <w:rFonts w:ascii="ＭＳ 明朝" w:hAnsi="ＭＳ 明朝" w:hint="eastAsia"/>
            <w:spacing w:val="-13"/>
            <w:szCs w:val="21"/>
          </w:rPr>
          <w:delText>、ｆからｊまでに掲げる要件の全てを満たすものとします</w:delText>
        </w:r>
        <w:r w:rsidRPr="006A69C7" w:rsidDel="001D4CDA">
          <w:rPr>
            <w:rFonts w:ascii="ＭＳ 明朝" w:hAnsi="ＭＳ 明朝"/>
            <w:spacing w:val="-13"/>
            <w:szCs w:val="21"/>
          </w:rPr>
          <w:delText>。</w:delText>
        </w:r>
      </w:del>
    </w:p>
    <w:p w14:paraId="12BCF593" w14:textId="0C024608" w:rsidR="00506BBC" w:rsidRPr="006A69C7" w:rsidDel="001D4CDA" w:rsidRDefault="00AF082E" w:rsidP="00506BBC">
      <w:pPr>
        <w:ind w:leftChars="243" w:left="707" w:hangingChars="107" w:hanging="197"/>
        <w:rPr>
          <w:del w:id="194" w:author="渡部 礼音" w:date="2025-05-02T14:14:00Z" w16du:dateUtc="2025-05-02T05:14:00Z"/>
          <w:rFonts w:ascii="ＭＳ 明朝" w:hAnsi="ＭＳ 明朝"/>
          <w:spacing w:val="-13"/>
          <w:szCs w:val="21"/>
        </w:rPr>
      </w:pPr>
      <w:del w:id="195" w:author="渡部 礼音" w:date="2025-05-02T14:14:00Z" w16du:dateUtc="2025-05-02T05:14:00Z">
        <w:r w:rsidRPr="006A69C7" w:rsidDel="001D4CDA">
          <w:rPr>
            <w:rFonts w:ascii="ＭＳ 明朝" w:hAnsi="ＭＳ 明朝"/>
            <w:spacing w:val="-13"/>
            <w:szCs w:val="21"/>
          </w:rPr>
          <w:delText>ａ　課題解決に取り組もうとする生産段階事業者（漁業者、養殖業者）、</w:delText>
        </w:r>
        <w:r w:rsidRPr="006A69C7" w:rsidDel="001D4CDA">
          <w:rPr>
            <w:rFonts w:ascii="ＭＳ 明朝" w:hAnsi="ＭＳ 明朝" w:hint="eastAsia"/>
            <w:spacing w:val="-13"/>
            <w:szCs w:val="21"/>
          </w:rPr>
          <w:delText>加工・</w:delText>
        </w:r>
        <w:r w:rsidRPr="006A69C7" w:rsidDel="001D4CDA">
          <w:rPr>
            <w:rFonts w:ascii="ＭＳ 明朝" w:hAnsi="ＭＳ 明朝"/>
            <w:spacing w:val="-13"/>
            <w:szCs w:val="21"/>
          </w:rPr>
          <w:delText>流通段階事業者（</w:delText>
        </w:r>
        <w:r w:rsidRPr="006A69C7" w:rsidDel="001D4CDA">
          <w:rPr>
            <w:rFonts w:ascii="ＭＳ 明朝" w:hAnsi="ＭＳ 明朝" w:hint="eastAsia"/>
            <w:spacing w:val="-13"/>
            <w:szCs w:val="21"/>
          </w:rPr>
          <w:delText>水産加工、</w:delText>
        </w:r>
        <w:r w:rsidRPr="006A69C7" w:rsidDel="001D4CDA">
          <w:rPr>
            <w:rFonts w:ascii="ＭＳ 明朝" w:hAnsi="ＭＳ 明朝"/>
            <w:spacing w:val="-13"/>
            <w:szCs w:val="21"/>
          </w:rPr>
          <w:delText>倉庫・保管、卸売・仲卸、物流等の業を営む事業者）、販売段階事業者（小売・外食等の</w:delText>
        </w:r>
        <w:r w:rsidRPr="006A69C7" w:rsidDel="001D4CDA">
          <w:rPr>
            <w:rFonts w:ascii="ＭＳ 明朝" w:hAnsi="ＭＳ 明朝" w:hint="eastAsia"/>
            <w:spacing w:val="-13"/>
            <w:szCs w:val="21"/>
          </w:rPr>
          <w:delText>業を営む</w:delText>
        </w:r>
        <w:r w:rsidRPr="006A69C7" w:rsidDel="001D4CDA">
          <w:rPr>
            <w:rFonts w:ascii="ＭＳ 明朝" w:hAnsi="ＭＳ 明朝"/>
            <w:spacing w:val="-13"/>
            <w:szCs w:val="21"/>
          </w:rPr>
          <w:delText>事業者）又はこれらの者が構成する団体（以下「水産加工業者等」という。）が、他の水産加工業者等又は金融機関、地方公共団体、研究機関、その他民間事業者等と２者以上により構成するものであること。</w:delText>
        </w:r>
      </w:del>
    </w:p>
    <w:p w14:paraId="3A4F0BE0" w14:textId="6B64EE39" w:rsidR="00506BBC" w:rsidRPr="006A69C7" w:rsidDel="001D4CDA" w:rsidRDefault="00AF082E" w:rsidP="00506BBC">
      <w:pPr>
        <w:ind w:leftChars="243" w:left="707" w:hangingChars="107" w:hanging="197"/>
        <w:rPr>
          <w:del w:id="196" w:author="渡部 礼音" w:date="2025-05-02T14:14:00Z" w16du:dateUtc="2025-05-02T05:14:00Z"/>
          <w:rFonts w:ascii="ＭＳ 明朝" w:hAnsi="ＭＳ 明朝"/>
          <w:spacing w:val="-13"/>
          <w:szCs w:val="21"/>
        </w:rPr>
      </w:pPr>
      <w:del w:id="197" w:author="渡部 礼音" w:date="2025-05-02T14:14:00Z" w16du:dateUtc="2025-05-02T05:14:00Z">
        <w:r w:rsidRPr="006A69C7" w:rsidDel="001D4CDA">
          <w:rPr>
            <w:rFonts w:ascii="ＭＳ 明朝" w:hAnsi="ＭＳ 明朝"/>
            <w:spacing w:val="-13"/>
            <w:szCs w:val="21"/>
          </w:rPr>
          <w:delText xml:space="preserve">ｂ　</w:delText>
        </w:r>
        <w:r w:rsidRPr="006A69C7" w:rsidDel="001D4CDA">
          <w:rPr>
            <w:rFonts w:ascii="ＭＳ 明朝" w:hAnsi="ＭＳ 明朝" w:hint="eastAsia"/>
            <w:spacing w:val="-13"/>
            <w:szCs w:val="21"/>
          </w:rPr>
          <w:delText>加工・</w:delText>
        </w:r>
        <w:r w:rsidRPr="006A69C7" w:rsidDel="001D4CDA">
          <w:rPr>
            <w:rFonts w:ascii="ＭＳ 明朝" w:hAnsi="ＭＳ 明朝" w:hint="eastAsia"/>
            <w:szCs w:val="21"/>
          </w:rPr>
          <w:delText>流通段階事業者</w:delText>
        </w:r>
        <w:r w:rsidRPr="006A69C7" w:rsidDel="001D4CDA">
          <w:rPr>
            <w:rFonts w:ascii="ＭＳ 明朝" w:hAnsi="ＭＳ 明朝"/>
            <w:spacing w:val="-13"/>
            <w:szCs w:val="21"/>
          </w:rPr>
          <w:delText>が含まれていること。</w:delText>
        </w:r>
      </w:del>
    </w:p>
    <w:p w14:paraId="43EA3F28" w14:textId="0A8DF253" w:rsidR="00506BBC" w:rsidRPr="006A69C7" w:rsidDel="001D4CDA" w:rsidRDefault="00AF082E" w:rsidP="00506BBC">
      <w:pPr>
        <w:ind w:leftChars="243" w:left="707" w:hangingChars="107" w:hanging="197"/>
        <w:rPr>
          <w:del w:id="198" w:author="渡部 礼音" w:date="2025-05-02T14:14:00Z" w16du:dateUtc="2025-05-02T05:14:00Z"/>
          <w:rFonts w:ascii="ＭＳ 明朝" w:hAnsi="ＭＳ 明朝"/>
          <w:spacing w:val="-13"/>
          <w:szCs w:val="21"/>
        </w:rPr>
      </w:pPr>
      <w:del w:id="199" w:author="渡部 礼音" w:date="2025-05-02T14:14:00Z" w16du:dateUtc="2025-05-02T05:14:00Z">
        <w:r w:rsidRPr="006A69C7" w:rsidDel="001D4CDA">
          <w:rPr>
            <w:rFonts w:ascii="ＭＳ 明朝" w:hAnsi="ＭＳ 明朝"/>
            <w:spacing w:val="-13"/>
            <w:szCs w:val="21"/>
          </w:rPr>
          <w:delText>ｃ　代表機関及び主たる事務所の定めがあること。</w:delText>
        </w:r>
      </w:del>
    </w:p>
    <w:p w14:paraId="677282F7" w14:textId="547E29AA" w:rsidR="00506BBC" w:rsidRPr="006A69C7" w:rsidDel="001D4CDA" w:rsidRDefault="00AF082E" w:rsidP="00506BBC">
      <w:pPr>
        <w:ind w:leftChars="243" w:left="707" w:hangingChars="107" w:hanging="197"/>
        <w:rPr>
          <w:del w:id="200" w:author="渡部 礼音" w:date="2025-05-02T14:14:00Z" w16du:dateUtc="2025-05-02T05:14:00Z"/>
          <w:rFonts w:ascii="ＭＳ 明朝" w:hAnsi="ＭＳ 明朝"/>
          <w:spacing w:val="-13"/>
          <w:szCs w:val="21"/>
        </w:rPr>
      </w:pPr>
      <w:del w:id="201" w:author="渡部 礼音" w:date="2025-05-02T14:14:00Z" w16du:dateUtc="2025-05-02T05:14:00Z">
        <w:r w:rsidRPr="006A69C7" w:rsidDel="001D4CDA">
          <w:rPr>
            <w:rFonts w:ascii="ＭＳ 明朝" w:hAnsi="ＭＳ 明朝"/>
            <w:spacing w:val="-13"/>
            <w:szCs w:val="21"/>
          </w:rPr>
          <w:delText>ｄ　連携協議会規約、組織規程、経理規程等の組織運営に関する定めがあること。</w:delText>
        </w:r>
      </w:del>
    </w:p>
    <w:p w14:paraId="4E21BF45" w14:textId="3BA98344" w:rsidR="00506BBC" w:rsidRPr="006A69C7" w:rsidDel="001D4CDA" w:rsidRDefault="00AF082E" w:rsidP="00506BBC">
      <w:pPr>
        <w:ind w:leftChars="243" w:left="707" w:hangingChars="107" w:hanging="197"/>
        <w:rPr>
          <w:del w:id="202" w:author="渡部 礼音" w:date="2025-05-02T14:14:00Z" w16du:dateUtc="2025-05-02T05:14:00Z"/>
          <w:rFonts w:ascii="ＭＳ 明朝" w:hAnsi="ＭＳ 明朝"/>
          <w:spacing w:val="-13"/>
          <w:szCs w:val="21"/>
        </w:rPr>
      </w:pPr>
      <w:del w:id="203" w:author="渡部 礼音" w:date="2025-05-02T14:14:00Z" w16du:dateUtc="2025-05-02T05:14:00Z">
        <w:r w:rsidRPr="006A69C7" w:rsidDel="001D4CDA">
          <w:rPr>
            <w:rFonts w:ascii="ＭＳ 明朝" w:hAnsi="ＭＳ 明朝"/>
            <w:spacing w:val="-13"/>
            <w:szCs w:val="21"/>
          </w:rPr>
          <w:delText>ｅ　代表機関は、各種事務に対応し、他の構成員等と協議・連携し、連携協議会の管理運営を行うとともに、事業終了後も成果報告及び必要な対応を行う能力を有すること。</w:delText>
        </w:r>
      </w:del>
    </w:p>
    <w:p w14:paraId="5EFD361E" w14:textId="32B4C339" w:rsidR="00506BBC" w:rsidRPr="006A69C7" w:rsidDel="001D4CDA" w:rsidRDefault="00AF082E" w:rsidP="00506BBC">
      <w:pPr>
        <w:ind w:leftChars="243" w:left="707" w:hangingChars="107" w:hanging="197"/>
        <w:rPr>
          <w:del w:id="204" w:author="渡部 礼音" w:date="2025-05-02T14:14:00Z" w16du:dateUtc="2025-05-02T05:14:00Z"/>
          <w:rFonts w:ascii="ＭＳ 明朝" w:hAnsi="ＭＳ 明朝"/>
          <w:spacing w:val="-13"/>
          <w:szCs w:val="21"/>
        </w:rPr>
      </w:pPr>
      <w:del w:id="205" w:author="渡部 礼音" w:date="2025-05-02T14:14:00Z" w16du:dateUtc="2025-05-02T05:14:00Z">
        <w:r w:rsidRPr="006A69C7" w:rsidDel="001D4CDA">
          <w:rPr>
            <w:rFonts w:ascii="ＭＳ 明朝" w:hAnsi="ＭＳ 明朝" w:hint="eastAsia"/>
            <w:spacing w:val="-13"/>
            <w:szCs w:val="21"/>
          </w:rPr>
          <w:delText xml:space="preserve">ｆ　</w:delText>
        </w:r>
        <w:r w:rsidRPr="006A69C7" w:rsidDel="001D4CDA">
          <w:rPr>
            <w:rFonts w:ascii="ＭＳ 明朝" w:hAnsi="ＭＳ 明朝"/>
            <w:spacing w:val="-13"/>
            <w:szCs w:val="21"/>
          </w:rPr>
          <w:delText>取組を行う意思を有し、本事業を的確に実施できる能力を有する者又は団体であること。</w:delText>
        </w:r>
      </w:del>
    </w:p>
    <w:p w14:paraId="5C3E3322" w14:textId="1267E2D8" w:rsidR="00506BBC" w:rsidRPr="006A69C7" w:rsidDel="001D4CDA" w:rsidRDefault="00AF082E" w:rsidP="00506BBC">
      <w:pPr>
        <w:ind w:leftChars="243" w:left="707" w:hangingChars="107" w:hanging="197"/>
        <w:rPr>
          <w:del w:id="206" w:author="渡部 礼音" w:date="2025-05-02T14:14:00Z" w16du:dateUtc="2025-05-02T05:14:00Z"/>
          <w:rFonts w:ascii="ＭＳ 明朝" w:hAnsi="ＭＳ 明朝"/>
          <w:spacing w:val="-13"/>
          <w:szCs w:val="21"/>
        </w:rPr>
      </w:pPr>
      <w:del w:id="207" w:author="渡部 礼音" w:date="2025-05-02T14:14:00Z" w16du:dateUtc="2025-05-02T05:14:00Z">
        <w:r w:rsidRPr="006A69C7" w:rsidDel="001D4CDA">
          <w:rPr>
            <w:rFonts w:ascii="ＭＳ 明朝" w:hAnsi="ＭＳ 明朝" w:hint="eastAsia"/>
            <w:spacing w:val="-13"/>
            <w:szCs w:val="21"/>
          </w:rPr>
          <w:delText>ｇ</w:delText>
        </w:r>
        <w:r w:rsidRPr="006A69C7" w:rsidDel="001D4CDA">
          <w:rPr>
            <w:rFonts w:ascii="ＭＳ 明朝" w:hAnsi="ＭＳ 明朝"/>
            <w:spacing w:val="-13"/>
            <w:szCs w:val="21"/>
          </w:rPr>
          <w:delText xml:space="preserve">　本事業に係る経理及びその他の事務について、適切な管理体制及び処理能力を有する者又は団体であって、定款、役員名簿、団体の事業計画書・報告書・収支決算書等（これらの定めのない団体にあっては、これに準ずるもの）を備えているものであること。</w:delText>
        </w:r>
      </w:del>
    </w:p>
    <w:p w14:paraId="058DEA9C" w14:textId="19E78011" w:rsidR="00506BBC" w:rsidRPr="006A69C7" w:rsidDel="001D4CDA" w:rsidRDefault="00AF082E" w:rsidP="00506BBC">
      <w:pPr>
        <w:ind w:leftChars="243" w:left="707" w:hangingChars="107" w:hanging="197"/>
        <w:rPr>
          <w:del w:id="208" w:author="渡部 礼音" w:date="2025-05-02T14:14:00Z" w16du:dateUtc="2025-05-02T05:14:00Z"/>
          <w:rFonts w:ascii="ＭＳ 明朝" w:hAnsi="ＭＳ 明朝"/>
          <w:spacing w:val="-13"/>
          <w:szCs w:val="21"/>
        </w:rPr>
      </w:pPr>
      <w:del w:id="209" w:author="渡部 礼音" w:date="2025-05-02T14:14:00Z" w16du:dateUtc="2025-05-02T05:14:00Z">
        <w:r w:rsidRPr="006A69C7" w:rsidDel="001D4CDA">
          <w:rPr>
            <w:rFonts w:ascii="ＭＳ 明朝" w:hAnsi="ＭＳ 明朝" w:hint="eastAsia"/>
            <w:spacing w:val="-13"/>
            <w:szCs w:val="21"/>
          </w:rPr>
          <w:delText>ｈ</w:delText>
        </w:r>
        <w:r w:rsidRPr="006A69C7" w:rsidDel="001D4CDA">
          <w:rPr>
            <w:rFonts w:ascii="ＭＳ 明朝" w:hAnsi="ＭＳ 明朝"/>
            <w:spacing w:val="-13"/>
            <w:szCs w:val="21"/>
          </w:rPr>
          <w:delText xml:space="preserve">　日本国内に所在し、本事業全体及び交付された補助金の適正な執行に関し、責任を負うことができる者又は団体であること。</w:delText>
        </w:r>
      </w:del>
    </w:p>
    <w:p w14:paraId="0A2E9C3C" w14:textId="25C534F4" w:rsidR="00506BBC" w:rsidRPr="006A69C7" w:rsidDel="001D4CDA" w:rsidRDefault="00AF082E" w:rsidP="00506BBC">
      <w:pPr>
        <w:ind w:leftChars="243" w:left="707" w:hangingChars="107" w:hanging="197"/>
        <w:rPr>
          <w:del w:id="210" w:author="渡部 礼音" w:date="2025-05-02T14:14:00Z" w16du:dateUtc="2025-05-02T05:14:00Z"/>
          <w:rFonts w:ascii="ＭＳ 明朝" w:hAnsi="ＭＳ 明朝"/>
          <w:spacing w:val="-13"/>
          <w:szCs w:val="21"/>
        </w:rPr>
      </w:pPr>
      <w:del w:id="211" w:author="渡部 礼音" w:date="2025-05-02T14:14:00Z" w16du:dateUtc="2025-05-02T05:14:00Z">
        <w:r w:rsidRPr="006A69C7" w:rsidDel="001D4CDA">
          <w:rPr>
            <w:rFonts w:ascii="ＭＳ 明朝" w:hAnsi="ＭＳ 明朝" w:hint="eastAsia"/>
            <w:spacing w:val="-13"/>
            <w:szCs w:val="21"/>
          </w:rPr>
          <w:delText>ｉ</w:delText>
        </w:r>
        <w:r w:rsidRPr="006A69C7" w:rsidDel="001D4CDA">
          <w:rPr>
            <w:rFonts w:ascii="ＭＳ 明朝" w:hAnsi="ＭＳ 明朝"/>
            <w:spacing w:val="-13"/>
            <w:szCs w:val="21"/>
          </w:rPr>
          <w:delText xml:space="preserve">　本事業により得られた成果について、その利用を制限せず、</w:delText>
        </w:r>
        <w:r w:rsidRPr="006A69C7" w:rsidDel="001D4CDA">
          <w:rPr>
            <w:rFonts w:ascii="ＭＳ 明朝" w:hAnsi="ＭＳ 明朝" w:hint="eastAsia"/>
            <w:spacing w:val="-13"/>
            <w:szCs w:val="21"/>
          </w:rPr>
          <w:delText>公益</w:delText>
        </w:r>
        <w:r w:rsidRPr="006A69C7" w:rsidDel="001D4CDA">
          <w:rPr>
            <w:rFonts w:ascii="ＭＳ 明朝" w:hAnsi="ＭＳ 明朝"/>
            <w:spacing w:val="-13"/>
            <w:szCs w:val="21"/>
          </w:rPr>
          <w:delText>の利用に供することを認めていること。</w:delText>
        </w:r>
      </w:del>
    </w:p>
    <w:p w14:paraId="72E2F3FD" w14:textId="1FCF66AF" w:rsidR="00AF082E" w:rsidRPr="006A69C7" w:rsidDel="001D4CDA" w:rsidRDefault="00AF082E" w:rsidP="00506BBC">
      <w:pPr>
        <w:ind w:leftChars="243" w:left="707" w:hangingChars="107" w:hanging="197"/>
        <w:rPr>
          <w:del w:id="212" w:author="渡部 礼音" w:date="2025-05-02T14:14:00Z" w16du:dateUtc="2025-05-02T05:14:00Z"/>
          <w:rFonts w:ascii="ＭＳ 明朝" w:hAnsi="ＭＳ 明朝"/>
          <w:spacing w:val="-13"/>
          <w:szCs w:val="21"/>
        </w:rPr>
      </w:pPr>
      <w:del w:id="213" w:author="渡部 礼音" w:date="2025-05-02T14:14:00Z" w16du:dateUtc="2025-05-02T05:14:00Z">
        <w:r w:rsidRPr="006A69C7" w:rsidDel="001D4CDA">
          <w:rPr>
            <w:rFonts w:ascii="ＭＳ 明朝" w:hAnsi="ＭＳ 明朝" w:hint="eastAsia"/>
            <w:spacing w:val="-13"/>
            <w:szCs w:val="21"/>
          </w:rPr>
          <w:delText xml:space="preserve">ｊ　</w:delText>
        </w:r>
        <w:r w:rsidRPr="006A69C7" w:rsidDel="001D4CDA">
          <w:rPr>
            <w:rFonts w:ascii="ＭＳ 明朝" w:hAnsi="ＭＳ 明朝"/>
            <w:spacing w:val="-13"/>
            <w:szCs w:val="21"/>
          </w:rPr>
          <w:delTex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員（暴力団員による不当な行為の防止等に関する法律（平成３年法律第７７号）第２条第６号に規定する暴力団員をいう。）でないこと。</w:delText>
        </w:r>
      </w:del>
    </w:p>
    <w:p w14:paraId="62E6CBF7" w14:textId="72A30071" w:rsidR="00AF082E" w:rsidRPr="006A69C7" w:rsidDel="001D4CDA" w:rsidRDefault="00AF082E" w:rsidP="00387AD3">
      <w:pPr>
        <w:adjustRightInd w:val="0"/>
        <w:ind w:leftChars="200" w:left="420"/>
        <w:textAlignment w:val="baseline"/>
        <w:rPr>
          <w:del w:id="214" w:author="渡部 礼音" w:date="2025-05-02T14:14:00Z" w16du:dateUtc="2025-05-02T05:14:00Z"/>
          <w:rFonts w:ascii="ＭＳ 明朝"/>
          <w:spacing w:val="4"/>
          <w:kern w:val="0"/>
          <w:szCs w:val="21"/>
        </w:rPr>
      </w:pPr>
    </w:p>
    <w:p w14:paraId="319FA092" w14:textId="5C1DC81E" w:rsidR="00387AD3" w:rsidRPr="006A69C7" w:rsidDel="001D4CDA" w:rsidRDefault="00180CCD" w:rsidP="0071097A">
      <w:pPr>
        <w:adjustRightInd w:val="0"/>
        <w:textAlignment w:val="baseline"/>
        <w:rPr>
          <w:del w:id="215" w:author="渡部 礼音" w:date="2025-05-02T14:14:00Z" w16du:dateUtc="2025-05-02T05:14:00Z"/>
          <w:rFonts w:ascii="ＭＳ 明朝"/>
          <w:spacing w:val="4"/>
          <w:kern w:val="0"/>
          <w:szCs w:val="21"/>
        </w:rPr>
      </w:pPr>
      <w:del w:id="216" w:author="渡部 礼音" w:date="2025-05-02T14:14:00Z" w16du:dateUtc="2025-05-02T05:14:00Z">
        <w:r w:rsidRPr="006A69C7" w:rsidDel="001D4CDA">
          <w:rPr>
            <w:rFonts w:ascii="ＭＳ ゴシック" w:eastAsia="ＭＳ ゴシック" w:hAnsi="ＭＳ ゴシック" w:hint="eastAsia"/>
            <w:spacing w:val="4"/>
            <w:kern w:val="0"/>
            <w:sz w:val="22"/>
          </w:rPr>
          <w:delText>（</w:delText>
        </w:r>
        <w:r w:rsidR="00F122AE" w:rsidRPr="006A69C7" w:rsidDel="001D4CDA">
          <w:rPr>
            <w:rFonts w:ascii="ＭＳ ゴシック" w:eastAsia="ＭＳ ゴシック" w:hAnsi="ＭＳ ゴシック" w:hint="eastAsia"/>
            <w:spacing w:val="4"/>
            <w:kern w:val="0"/>
            <w:sz w:val="22"/>
          </w:rPr>
          <w:delText>２</w:delText>
        </w:r>
        <w:r w:rsidRPr="006A69C7" w:rsidDel="001D4CDA">
          <w:rPr>
            <w:rFonts w:ascii="ＭＳ ゴシック" w:eastAsia="ＭＳ ゴシック" w:hAnsi="ＭＳ ゴシック" w:hint="eastAsia"/>
            <w:spacing w:val="4"/>
            <w:kern w:val="0"/>
            <w:sz w:val="22"/>
          </w:rPr>
          <w:delText>）</w:delText>
        </w:r>
        <w:r w:rsidR="00CC1D66" w:rsidRPr="006A69C7" w:rsidDel="001D4CDA">
          <w:rPr>
            <w:rFonts w:ascii="ＭＳ ゴシック" w:eastAsia="ＭＳ ゴシック" w:hAnsi="ＭＳ ゴシック" w:hint="eastAsia"/>
            <w:spacing w:val="4"/>
            <w:kern w:val="0"/>
            <w:sz w:val="22"/>
          </w:rPr>
          <w:delText>事業</w:delText>
        </w:r>
        <w:r w:rsidR="0071097A" w:rsidRPr="006A69C7" w:rsidDel="001D4CDA">
          <w:rPr>
            <w:rFonts w:ascii="ＭＳ ゴシック" w:eastAsia="ＭＳ ゴシック" w:hAnsi="ＭＳ ゴシック" w:hint="eastAsia"/>
            <w:spacing w:val="4"/>
            <w:kern w:val="0"/>
            <w:sz w:val="22"/>
          </w:rPr>
          <w:delText>実施に関する要件等</w:delText>
        </w:r>
        <w:r w:rsidR="00217398" w:rsidRPr="006A69C7" w:rsidDel="001D4CDA">
          <w:rPr>
            <w:rFonts w:ascii="ＭＳ 明朝" w:hint="eastAsia"/>
            <w:spacing w:val="4"/>
            <w:kern w:val="0"/>
            <w:szCs w:val="21"/>
          </w:rPr>
          <w:delText xml:space="preserve">　</w:delText>
        </w:r>
      </w:del>
    </w:p>
    <w:p w14:paraId="0F6B6939" w14:textId="356C80B1" w:rsidR="00CC1D66" w:rsidRPr="006A69C7" w:rsidDel="001D4CDA" w:rsidRDefault="00CC1D66" w:rsidP="00CC1D66">
      <w:pPr>
        <w:ind w:leftChars="176" w:left="569" w:hangingChars="108" w:hanging="199"/>
        <w:rPr>
          <w:del w:id="217" w:author="渡部 礼音" w:date="2025-05-02T14:14:00Z" w16du:dateUtc="2025-05-02T05:14:00Z"/>
          <w:rFonts w:ascii="ＭＳ 明朝" w:hAnsi="ＭＳ 明朝"/>
          <w:spacing w:val="-13"/>
        </w:rPr>
      </w:pPr>
      <w:del w:id="218" w:author="渡部 礼音" w:date="2025-05-02T14:14:00Z" w16du:dateUtc="2025-05-02T05:14:00Z">
        <w:r w:rsidRPr="006A69C7" w:rsidDel="001D4CDA">
          <w:rPr>
            <w:rFonts w:ascii="ＭＳ 明朝" w:hAnsi="ＭＳ 明朝"/>
            <w:spacing w:val="-13"/>
          </w:rPr>
          <w:delText>ア　本事業による支援終了後も</w:delText>
        </w:r>
        <w:r w:rsidRPr="006A69C7" w:rsidDel="001D4CDA">
          <w:rPr>
            <w:rFonts w:ascii="ＭＳ 明朝" w:hAnsi="ＭＳ 明朝" w:hint="eastAsia"/>
            <w:spacing w:val="-13"/>
          </w:rPr>
          <w:delText>本事業による支援の対象とする</w:delText>
        </w:r>
        <w:r w:rsidRPr="006A69C7" w:rsidDel="001D4CDA">
          <w:rPr>
            <w:rFonts w:ascii="ＭＳ 明朝" w:hAnsi="ＭＳ 明朝"/>
            <w:spacing w:val="-13"/>
          </w:rPr>
          <w:delText>取組が持続的に継続することが見込まれること。</w:delText>
        </w:r>
      </w:del>
    </w:p>
    <w:p w14:paraId="713058A1" w14:textId="4C9C0D3B" w:rsidR="00CC1D66" w:rsidRPr="006A69C7" w:rsidDel="001D4CDA" w:rsidRDefault="0071097A" w:rsidP="00CC1D66">
      <w:pPr>
        <w:ind w:leftChars="176" w:left="569" w:hangingChars="108" w:hanging="199"/>
        <w:rPr>
          <w:del w:id="219" w:author="渡部 礼音" w:date="2025-05-02T14:14:00Z" w16du:dateUtc="2025-05-02T05:14:00Z"/>
          <w:rFonts w:ascii="ＭＳ 明朝" w:hAnsi="ＭＳ 明朝"/>
          <w:spacing w:val="-13"/>
        </w:rPr>
      </w:pPr>
      <w:del w:id="220" w:author="渡部 礼音" w:date="2025-05-02T14:14:00Z" w16du:dateUtc="2025-05-02T05:14:00Z">
        <w:r w:rsidRPr="006A69C7" w:rsidDel="001D4CDA">
          <w:rPr>
            <w:rFonts w:ascii="ＭＳ 明朝" w:hAnsi="ＭＳ 明朝" w:hint="eastAsia"/>
            <w:spacing w:val="-13"/>
          </w:rPr>
          <w:delText>イ</w:delText>
        </w:r>
        <w:r w:rsidR="00CC1D66" w:rsidRPr="006A69C7" w:rsidDel="001D4CDA">
          <w:rPr>
            <w:rFonts w:ascii="ＭＳ 明朝" w:hAnsi="ＭＳ 明朝"/>
            <w:spacing w:val="-13"/>
          </w:rPr>
          <w:delText xml:space="preserve">　本事業を実施しようとする連携協議会構成員が、</w:delText>
        </w:r>
        <w:r w:rsidR="00CC1D66" w:rsidRPr="006A69C7" w:rsidDel="001D4CDA">
          <w:rPr>
            <w:rFonts w:ascii="ＭＳ 明朝" w:hAnsi="ＭＳ 明朝" w:hint="eastAsia"/>
            <w:spacing w:val="-13"/>
          </w:rPr>
          <w:delText>課題提案書の提出日の</w:delText>
        </w:r>
        <w:r w:rsidR="00CC1D66" w:rsidRPr="006A69C7" w:rsidDel="001D4CDA">
          <w:rPr>
            <w:rFonts w:ascii="ＭＳ 明朝" w:hAnsi="ＭＳ 明朝"/>
            <w:spacing w:val="-13"/>
          </w:rPr>
          <w:delText>直近１年間において</w:delText>
        </w:r>
        <w:r w:rsidR="00CC1D66" w:rsidRPr="006A69C7" w:rsidDel="001D4CDA">
          <w:rPr>
            <w:rFonts w:ascii="ＭＳ 明朝" w:hAnsi="ＭＳ 明朝" w:hint="eastAsia"/>
            <w:spacing w:val="-13"/>
          </w:rPr>
          <w:delText>法令の</w:delText>
        </w:r>
        <w:r w:rsidR="00CC1D66" w:rsidRPr="006A69C7" w:rsidDel="001D4CDA">
          <w:rPr>
            <w:rFonts w:ascii="ＭＳ 明朝" w:hAnsi="ＭＳ 明朝"/>
            <w:spacing w:val="-13"/>
          </w:rPr>
          <w:delText>違反</w:delText>
        </w:r>
        <w:r w:rsidR="00CC1D66" w:rsidRPr="006A69C7" w:rsidDel="001D4CDA">
          <w:rPr>
            <w:rFonts w:ascii="ＭＳ 明朝" w:hAnsi="ＭＳ 明朝" w:hint="eastAsia"/>
            <w:spacing w:val="-13"/>
          </w:rPr>
          <w:delText>に係る刑事又は行政処分を受けていない</w:delText>
        </w:r>
        <w:r w:rsidR="00CC1D66" w:rsidRPr="006A69C7" w:rsidDel="001D4CDA">
          <w:rPr>
            <w:rFonts w:ascii="ＭＳ 明朝" w:hAnsi="ＭＳ 明朝"/>
            <w:spacing w:val="-13"/>
          </w:rPr>
          <w:delText>こと。</w:delText>
        </w:r>
      </w:del>
    </w:p>
    <w:p w14:paraId="47918A3D" w14:textId="19B4699A" w:rsidR="00B14AF0" w:rsidRPr="006A69C7" w:rsidDel="001D4CDA" w:rsidRDefault="00B14AF0" w:rsidP="00387AD3">
      <w:pPr>
        <w:adjustRightInd w:val="0"/>
        <w:textAlignment w:val="baseline"/>
        <w:rPr>
          <w:del w:id="221" w:author="渡部 礼音" w:date="2025-05-02T14:14:00Z" w16du:dateUtc="2025-05-02T05:14:00Z"/>
          <w:rFonts w:ascii="ＭＳ ゴシック" w:eastAsia="ＭＳ ゴシック" w:hAnsi="ＭＳ ゴシック"/>
          <w:spacing w:val="4"/>
          <w:kern w:val="0"/>
          <w:sz w:val="22"/>
        </w:rPr>
      </w:pPr>
    </w:p>
    <w:p w14:paraId="56EE080D" w14:textId="7379A999" w:rsidR="00F77BCE" w:rsidRPr="006A69C7" w:rsidDel="001D4CDA" w:rsidRDefault="0030663C" w:rsidP="00387AD3">
      <w:pPr>
        <w:adjustRightInd w:val="0"/>
        <w:textAlignment w:val="baseline"/>
        <w:rPr>
          <w:del w:id="222" w:author="渡部 礼音" w:date="2025-05-02T14:14:00Z" w16du:dateUtc="2025-05-02T05:14:00Z"/>
          <w:rFonts w:ascii="ＭＳ ゴシック" w:eastAsia="ＭＳ ゴシック" w:hAnsi="ＭＳ ゴシック"/>
          <w:spacing w:val="4"/>
          <w:kern w:val="0"/>
          <w:sz w:val="22"/>
        </w:rPr>
      </w:pPr>
      <w:del w:id="223" w:author="渡部 礼音" w:date="2025-05-02T14:14:00Z" w16du:dateUtc="2025-05-02T05:14:00Z">
        <w:r w:rsidRPr="006A69C7" w:rsidDel="001D4CDA">
          <w:rPr>
            <w:rFonts w:ascii="ＭＳ ゴシック" w:eastAsia="ＭＳ ゴシック" w:hAnsi="ＭＳ ゴシック" w:hint="eastAsia"/>
            <w:spacing w:val="4"/>
            <w:kern w:val="0"/>
            <w:sz w:val="22"/>
          </w:rPr>
          <w:delText>２</w:delText>
        </w:r>
        <w:r w:rsidR="001A6773" w:rsidRPr="006A69C7" w:rsidDel="001D4CDA">
          <w:rPr>
            <w:rFonts w:ascii="ＭＳ ゴシック" w:eastAsia="ＭＳ ゴシック" w:hAnsi="ＭＳ ゴシック" w:hint="eastAsia"/>
            <w:spacing w:val="4"/>
            <w:kern w:val="0"/>
            <w:sz w:val="22"/>
          </w:rPr>
          <w:delText>．</w:delText>
        </w:r>
        <w:r w:rsidRPr="006A69C7" w:rsidDel="001D4CDA">
          <w:rPr>
            <w:rFonts w:ascii="ＭＳ ゴシック" w:eastAsia="ＭＳ ゴシック" w:hAnsi="ＭＳ ゴシック" w:hint="eastAsia"/>
            <w:spacing w:val="4"/>
            <w:kern w:val="0"/>
            <w:sz w:val="22"/>
          </w:rPr>
          <w:delText>助成対象経費及び支払方法</w:delText>
        </w:r>
      </w:del>
    </w:p>
    <w:p w14:paraId="0C14199E" w14:textId="466C416B" w:rsidR="0030663C" w:rsidRPr="006A69C7" w:rsidDel="001D4CDA" w:rsidRDefault="0030663C" w:rsidP="00387AD3">
      <w:pPr>
        <w:adjustRightInd w:val="0"/>
        <w:textAlignment w:val="baseline"/>
        <w:rPr>
          <w:del w:id="224" w:author="渡部 礼音" w:date="2025-05-02T14:14:00Z" w16du:dateUtc="2025-05-02T05:14:00Z"/>
          <w:rFonts w:ascii="ＭＳ ゴシック" w:eastAsia="ＭＳ ゴシック" w:hAnsi="ＭＳ ゴシック"/>
          <w:spacing w:val="4"/>
          <w:kern w:val="0"/>
          <w:sz w:val="22"/>
        </w:rPr>
      </w:pPr>
      <w:del w:id="225" w:author="渡部 礼音" w:date="2025-05-02T14:14:00Z" w16du:dateUtc="2025-05-02T05:14:00Z">
        <w:r w:rsidRPr="006A69C7" w:rsidDel="001D4CDA">
          <w:rPr>
            <w:rFonts w:ascii="ＭＳ ゴシック" w:eastAsia="ＭＳ ゴシック" w:hAnsi="ＭＳ ゴシック" w:hint="eastAsia"/>
            <w:spacing w:val="4"/>
            <w:kern w:val="0"/>
            <w:sz w:val="22"/>
          </w:rPr>
          <w:delText>２－１．助成対象経費</w:delText>
        </w:r>
        <w:r w:rsidR="00CE67B0" w:rsidRPr="006A69C7" w:rsidDel="001D4CDA">
          <w:rPr>
            <w:rFonts w:ascii="ＭＳ ゴシック" w:eastAsia="ＭＳ ゴシック" w:hAnsi="ＭＳ ゴシック" w:hint="eastAsia"/>
            <w:spacing w:val="4"/>
            <w:kern w:val="0"/>
            <w:sz w:val="22"/>
          </w:rPr>
          <w:delText>、助成予算</w:delText>
        </w:r>
        <w:r w:rsidR="00221B08" w:rsidRPr="006A69C7" w:rsidDel="001D4CDA">
          <w:rPr>
            <w:rFonts w:ascii="ＭＳ ゴシック" w:eastAsia="ＭＳ ゴシック" w:hAnsi="ＭＳ ゴシック" w:hint="eastAsia"/>
            <w:spacing w:val="4"/>
            <w:kern w:val="0"/>
            <w:sz w:val="22"/>
          </w:rPr>
          <w:delText>及び助成率</w:delText>
        </w:r>
      </w:del>
    </w:p>
    <w:p w14:paraId="39464A9E" w14:textId="5731EFF6" w:rsidR="00030DA2" w:rsidRPr="006A69C7" w:rsidDel="001D4CDA" w:rsidRDefault="00221B08" w:rsidP="00C15490">
      <w:pPr>
        <w:adjustRightInd w:val="0"/>
        <w:ind w:firstLineChars="200" w:firstLine="436"/>
        <w:textAlignment w:val="baseline"/>
        <w:rPr>
          <w:del w:id="226" w:author="渡部 礼音" w:date="2025-05-02T14:14:00Z" w16du:dateUtc="2025-05-02T05:14:00Z"/>
          <w:rFonts w:ascii="ＭＳ 明朝"/>
          <w:spacing w:val="4"/>
          <w:kern w:val="0"/>
          <w:szCs w:val="21"/>
        </w:rPr>
      </w:pPr>
      <w:del w:id="227" w:author="渡部 礼音" w:date="2025-05-02T14:14:00Z" w16du:dateUtc="2025-05-02T05:14:00Z">
        <w:r w:rsidRPr="006A69C7" w:rsidDel="001D4CDA">
          <w:rPr>
            <w:rFonts w:ascii="ＭＳ 明朝" w:hint="eastAsia"/>
            <w:spacing w:val="4"/>
            <w:kern w:val="0"/>
            <w:szCs w:val="21"/>
          </w:rPr>
          <w:delText>助成対象経費は、</w:delText>
        </w:r>
        <w:r w:rsidR="00AA7646" w:rsidRPr="006A69C7" w:rsidDel="001D4CDA">
          <w:rPr>
            <w:rFonts w:ascii="ＭＳ 明朝" w:hint="eastAsia"/>
            <w:spacing w:val="4"/>
            <w:kern w:val="0"/>
            <w:szCs w:val="21"/>
          </w:rPr>
          <w:delText>本事業の</w:delText>
        </w:r>
        <w:r w:rsidR="00662AF6" w:rsidRPr="006A69C7" w:rsidDel="001D4CDA">
          <w:rPr>
            <w:rFonts w:ascii="ＭＳ 明朝" w:hint="eastAsia"/>
            <w:spacing w:val="4"/>
            <w:kern w:val="0"/>
            <w:szCs w:val="21"/>
          </w:rPr>
          <w:delText>実施に必要と認められる以下の範囲の経費です。</w:delText>
        </w:r>
      </w:del>
    </w:p>
    <w:tbl>
      <w:tblPr>
        <w:tblStyle w:val="ad"/>
        <w:tblW w:w="9923" w:type="dxa"/>
        <w:tblInd w:w="-5" w:type="dxa"/>
        <w:tblLook w:val="04A0" w:firstRow="1" w:lastRow="0" w:firstColumn="1" w:lastColumn="0" w:noHBand="0" w:noVBand="1"/>
      </w:tblPr>
      <w:tblGrid>
        <w:gridCol w:w="1549"/>
        <w:gridCol w:w="5192"/>
        <w:gridCol w:w="1549"/>
        <w:gridCol w:w="1633"/>
      </w:tblGrid>
      <w:tr w:rsidR="006A69C7" w:rsidRPr="006A69C7" w:rsidDel="001D4CDA" w14:paraId="1F28134F" w14:textId="5B85E39A" w:rsidTr="00DA22EE">
        <w:trPr>
          <w:del w:id="228" w:author="渡部 礼音" w:date="2025-05-02T14:14:00Z" w16du:dateUtc="2025-05-02T05:14:00Z"/>
        </w:trPr>
        <w:tc>
          <w:tcPr>
            <w:tcW w:w="1560" w:type="dxa"/>
            <w:tcBorders>
              <w:bottom w:val="single" w:sz="4" w:space="0" w:color="auto"/>
            </w:tcBorders>
          </w:tcPr>
          <w:p w14:paraId="089FE4AB" w14:textId="05DB580E" w:rsidR="00DA22EE" w:rsidRPr="006A69C7" w:rsidDel="001D4CDA" w:rsidRDefault="00DA22EE" w:rsidP="001E0BE8">
            <w:pPr>
              <w:adjustRightInd w:val="0"/>
              <w:jc w:val="center"/>
              <w:textAlignment w:val="baseline"/>
              <w:rPr>
                <w:del w:id="229" w:author="渡部 礼音" w:date="2025-05-02T14:14:00Z" w16du:dateUtc="2025-05-02T05:14:00Z"/>
                <w:rFonts w:ascii="ＭＳ 明朝"/>
                <w:spacing w:val="4"/>
                <w:kern w:val="0"/>
                <w:szCs w:val="21"/>
              </w:rPr>
            </w:pPr>
            <w:del w:id="230" w:author="渡部 礼音" w:date="2025-05-02T14:14:00Z" w16du:dateUtc="2025-05-02T05:14:00Z">
              <w:r w:rsidRPr="006A69C7" w:rsidDel="001D4CDA">
                <w:rPr>
                  <w:rFonts w:ascii="ＭＳ 明朝" w:hint="eastAsia"/>
                  <w:spacing w:val="4"/>
                  <w:kern w:val="0"/>
                  <w:szCs w:val="21"/>
                </w:rPr>
                <w:delText>区分</w:delText>
              </w:r>
            </w:del>
          </w:p>
        </w:tc>
        <w:tc>
          <w:tcPr>
            <w:tcW w:w="5244" w:type="dxa"/>
          </w:tcPr>
          <w:p w14:paraId="791419BB" w14:textId="51540CFF" w:rsidR="00DA22EE" w:rsidRPr="006A69C7" w:rsidDel="001D4CDA" w:rsidRDefault="00DA22EE" w:rsidP="001E0BE8">
            <w:pPr>
              <w:adjustRightInd w:val="0"/>
              <w:jc w:val="center"/>
              <w:textAlignment w:val="baseline"/>
              <w:rPr>
                <w:del w:id="231" w:author="渡部 礼音" w:date="2025-05-02T14:14:00Z" w16du:dateUtc="2025-05-02T05:14:00Z"/>
                <w:rFonts w:ascii="ＭＳ 明朝"/>
                <w:spacing w:val="4"/>
                <w:kern w:val="0"/>
                <w:szCs w:val="21"/>
              </w:rPr>
            </w:pPr>
            <w:del w:id="232" w:author="渡部 礼音" w:date="2025-05-02T14:14:00Z" w16du:dateUtc="2025-05-02T05:14:00Z">
              <w:r w:rsidRPr="006A69C7" w:rsidDel="001D4CDA">
                <w:rPr>
                  <w:rFonts w:ascii="ＭＳ 明朝" w:hint="eastAsia"/>
                  <w:spacing w:val="4"/>
                  <w:kern w:val="0"/>
                  <w:szCs w:val="21"/>
                </w:rPr>
                <w:delText>助成対象経費</w:delText>
              </w:r>
            </w:del>
          </w:p>
        </w:tc>
        <w:tc>
          <w:tcPr>
            <w:tcW w:w="1560" w:type="dxa"/>
          </w:tcPr>
          <w:p w14:paraId="132C222F" w14:textId="6BA0849B" w:rsidR="00DA22EE" w:rsidRPr="006A69C7" w:rsidDel="001D4CDA" w:rsidRDefault="00DA22EE" w:rsidP="001E0BE8">
            <w:pPr>
              <w:adjustRightInd w:val="0"/>
              <w:jc w:val="center"/>
              <w:textAlignment w:val="baseline"/>
              <w:rPr>
                <w:del w:id="233" w:author="渡部 礼音" w:date="2025-05-02T14:14:00Z" w16du:dateUtc="2025-05-02T05:14:00Z"/>
                <w:rFonts w:ascii="ＭＳ 明朝"/>
                <w:spacing w:val="4"/>
                <w:kern w:val="0"/>
                <w:szCs w:val="21"/>
              </w:rPr>
            </w:pPr>
            <w:del w:id="234" w:author="渡部 礼音" w:date="2025-05-02T14:14:00Z" w16du:dateUtc="2025-05-02T05:14:00Z">
              <w:r w:rsidRPr="006A69C7" w:rsidDel="001D4CDA">
                <w:rPr>
                  <w:rFonts w:ascii="ＭＳ 明朝" w:hint="eastAsia"/>
                  <w:spacing w:val="4"/>
                  <w:kern w:val="0"/>
                  <w:szCs w:val="21"/>
                </w:rPr>
                <w:delText>助成率</w:delText>
              </w:r>
            </w:del>
          </w:p>
        </w:tc>
        <w:tc>
          <w:tcPr>
            <w:tcW w:w="1559" w:type="dxa"/>
          </w:tcPr>
          <w:p w14:paraId="4FD14AC3" w14:textId="515C4312" w:rsidR="00DA22EE" w:rsidRPr="006A69C7" w:rsidDel="001D4CDA" w:rsidRDefault="00DA22EE" w:rsidP="001E0BE8">
            <w:pPr>
              <w:adjustRightInd w:val="0"/>
              <w:jc w:val="center"/>
              <w:textAlignment w:val="baseline"/>
              <w:rPr>
                <w:del w:id="235" w:author="渡部 礼音" w:date="2025-05-02T14:14:00Z" w16du:dateUtc="2025-05-02T05:14:00Z"/>
                <w:rFonts w:ascii="ＭＳ 明朝"/>
                <w:spacing w:val="4"/>
                <w:kern w:val="0"/>
                <w:szCs w:val="21"/>
              </w:rPr>
            </w:pPr>
            <w:del w:id="236" w:author="渡部 礼音" w:date="2025-05-02T14:14:00Z" w16du:dateUtc="2025-05-02T05:14:00Z">
              <w:r w:rsidRPr="006A69C7" w:rsidDel="001D4CDA">
                <w:rPr>
                  <w:rFonts w:ascii="ＭＳ 明朝" w:hint="eastAsia"/>
                  <w:spacing w:val="4"/>
                  <w:kern w:val="0"/>
                  <w:szCs w:val="21"/>
                </w:rPr>
                <w:delText>助成予算</w:delText>
              </w:r>
            </w:del>
          </w:p>
        </w:tc>
      </w:tr>
      <w:tr w:rsidR="006A69C7" w:rsidRPr="006A69C7" w:rsidDel="001D4CDA" w14:paraId="26B717F3" w14:textId="102E12CF" w:rsidTr="00DA22EE">
        <w:trPr>
          <w:del w:id="237" w:author="渡部 礼音" w:date="2025-05-02T14:14:00Z" w16du:dateUtc="2025-05-02T05:14:00Z"/>
        </w:trPr>
        <w:tc>
          <w:tcPr>
            <w:tcW w:w="1560" w:type="dxa"/>
            <w:vMerge w:val="restart"/>
          </w:tcPr>
          <w:p w14:paraId="23C017EC" w14:textId="6004EEB4" w:rsidR="00DA22EE" w:rsidRPr="006A69C7" w:rsidDel="001D4CDA" w:rsidRDefault="00DA22EE" w:rsidP="001E0BE8">
            <w:pPr>
              <w:adjustRightInd w:val="0"/>
              <w:textAlignment w:val="baseline"/>
              <w:rPr>
                <w:del w:id="238" w:author="渡部 礼音" w:date="2025-05-02T14:14:00Z" w16du:dateUtc="2025-05-02T05:14:00Z"/>
                <w:rFonts w:ascii="ＭＳ 明朝"/>
                <w:spacing w:val="4"/>
                <w:kern w:val="0"/>
                <w:szCs w:val="21"/>
              </w:rPr>
            </w:pPr>
            <w:del w:id="239" w:author="渡部 礼音" w:date="2025-05-02T14:14:00Z" w16du:dateUtc="2025-05-02T05:14:00Z">
              <w:r w:rsidRPr="006A69C7" w:rsidDel="001D4CDA">
                <w:rPr>
                  <w:rFonts w:ascii="ＭＳ 明朝" w:hint="eastAsia"/>
                  <w:spacing w:val="4"/>
                  <w:kern w:val="0"/>
                  <w:szCs w:val="21"/>
                </w:rPr>
                <w:delText>連携協議会助成経費</w:delText>
              </w:r>
            </w:del>
          </w:p>
        </w:tc>
        <w:tc>
          <w:tcPr>
            <w:tcW w:w="5244" w:type="dxa"/>
          </w:tcPr>
          <w:p w14:paraId="1B62713C" w14:textId="7FA17DFE" w:rsidR="00DA22EE" w:rsidRPr="006A69C7" w:rsidDel="001D4CDA" w:rsidRDefault="00DA22EE" w:rsidP="00D923C5">
            <w:pPr>
              <w:adjustRightInd w:val="0"/>
              <w:ind w:left="218" w:hangingChars="100" w:hanging="218"/>
              <w:textAlignment w:val="baseline"/>
              <w:rPr>
                <w:del w:id="240" w:author="渡部 礼音" w:date="2025-05-02T14:14:00Z" w16du:dateUtc="2025-05-02T05:14:00Z"/>
                <w:rFonts w:ascii="ＭＳ 明朝"/>
                <w:spacing w:val="4"/>
                <w:kern w:val="0"/>
                <w:szCs w:val="21"/>
              </w:rPr>
            </w:pPr>
            <w:del w:id="241" w:author="渡部 礼音" w:date="2025-05-02T14:14:00Z" w16du:dateUtc="2025-05-02T05:14:00Z">
              <w:r w:rsidRPr="006A69C7" w:rsidDel="001D4CDA">
                <w:rPr>
                  <w:rFonts w:ascii="ＭＳ 明朝" w:hint="eastAsia"/>
                  <w:spacing w:val="4"/>
                  <w:kern w:val="0"/>
                  <w:szCs w:val="21"/>
                </w:rPr>
                <w:delText>①連携協議会による連携体制を構築するとともに事業計画内容の検討・調査に要する経費</w:delText>
              </w:r>
            </w:del>
          </w:p>
        </w:tc>
        <w:tc>
          <w:tcPr>
            <w:tcW w:w="1560" w:type="dxa"/>
            <w:vMerge w:val="restart"/>
          </w:tcPr>
          <w:p w14:paraId="424953F9" w14:textId="43484D42" w:rsidR="00DA22EE" w:rsidRPr="006A69C7" w:rsidDel="001D4CDA" w:rsidRDefault="00DA22EE" w:rsidP="00C15490">
            <w:pPr>
              <w:adjustRightInd w:val="0"/>
              <w:jc w:val="center"/>
              <w:textAlignment w:val="baseline"/>
              <w:rPr>
                <w:del w:id="242" w:author="渡部 礼音" w:date="2025-05-02T14:14:00Z" w16du:dateUtc="2025-05-02T05:14:00Z"/>
                <w:rFonts w:ascii="ＭＳ 明朝"/>
                <w:spacing w:val="4"/>
                <w:kern w:val="0"/>
                <w:szCs w:val="21"/>
              </w:rPr>
            </w:pPr>
            <w:del w:id="243" w:author="渡部 礼音" w:date="2025-05-02T14:14:00Z" w16du:dateUtc="2025-05-02T05:14:00Z">
              <w:r w:rsidRPr="006A69C7" w:rsidDel="001D4CDA">
                <w:rPr>
                  <w:rFonts w:ascii="ＭＳ 明朝" w:hint="eastAsia"/>
                  <w:spacing w:val="4"/>
                  <w:kern w:val="0"/>
                  <w:szCs w:val="21"/>
                </w:rPr>
                <w:delText>定額</w:delText>
              </w:r>
            </w:del>
          </w:p>
          <w:p w14:paraId="2A9EBCA0" w14:textId="5581D349" w:rsidR="00DA22EE" w:rsidRPr="006A69C7" w:rsidDel="001D4CDA" w:rsidRDefault="00DA22EE" w:rsidP="00C15490">
            <w:pPr>
              <w:adjustRightInd w:val="0"/>
              <w:jc w:val="center"/>
              <w:textAlignment w:val="baseline"/>
              <w:rPr>
                <w:del w:id="244" w:author="渡部 礼音" w:date="2025-05-02T14:14:00Z" w16du:dateUtc="2025-05-02T05:14:00Z"/>
                <w:rFonts w:ascii="ＭＳ 明朝"/>
                <w:spacing w:val="4"/>
                <w:kern w:val="0"/>
                <w:szCs w:val="21"/>
              </w:rPr>
            </w:pPr>
            <w:del w:id="245" w:author="渡部 礼音" w:date="2025-05-02T14:14:00Z" w16du:dateUtc="2025-05-02T05:14:00Z">
              <w:r w:rsidRPr="006A69C7" w:rsidDel="001D4CDA">
                <w:rPr>
                  <w:rFonts w:ascii="ＭＳ 明朝" w:hint="eastAsia"/>
                  <w:spacing w:val="4"/>
                  <w:kern w:val="0"/>
                  <w:szCs w:val="21"/>
                </w:rPr>
                <w:delText>（補助上限400万円）</w:delText>
              </w:r>
            </w:del>
          </w:p>
        </w:tc>
        <w:tc>
          <w:tcPr>
            <w:tcW w:w="1559" w:type="dxa"/>
            <w:vMerge w:val="restart"/>
          </w:tcPr>
          <w:p w14:paraId="1B643C28" w14:textId="16D1F844" w:rsidR="00DA22EE" w:rsidRPr="006A69C7" w:rsidDel="001D4CDA" w:rsidRDefault="001F6358" w:rsidP="00DA22EE">
            <w:pPr>
              <w:adjustRightInd w:val="0"/>
              <w:jc w:val="center"/>
              <w:textAlignment w:val="baseline"/>
              <w:rPr>
                <w:del w:id="246" w:author="渡部 礼音" w:date="2025-05-02T14:14:00Z" w16du:dateUtc="2025-05-02T05:14:00Z"/>
                <w:rFonts w:ascii="ＭＳ 明朝"/>
                <w:spacing w:val="4"/>
                <w:kern w:val="0"/>
                <w:szCs w:val="21"/>
              </w:rPr>
            </w:pPr>
            <w:ins w:id="247" w:author="作成者">
              <w:del w:id="248" w:author="渡部 礼音" w:date="2025-05-02T14:14:00Z" w16du:dateUtc="2025-05-02T05:14:00Z">
                <w:r w:rsidDel="001D4CDA">
                  <w:rPr>
                    <w:rFonts w:ascii="ＭＳ 明朝" w:hint="eastAsia"/>
                    <w:spacing w:val="4"/>
                    <w:kern w:val="0"/>
                    <w:szCs w:val="21"/>
                  </w:rPr>
                  <w:delText>20,000</w:delText>
                </w:r>
              </w:del>
            </w:ins>
            <w:del w:id="249" w:author="渡部 礼音" w:date="2025-05-02T14:14:00Z" w16du:dateUtc="2025-05-02T05:14:00Z">
              <w:r w:rsidR="00267D9C" w:rsidRPr="006A69C7" w:rsidDel="001D4CDA">
                <w:rPr>
                  <w:rFonts w:ascii="ＭＳ 明朝" w:hint="eastAsia"/>
                  <w:spacing w:val="4"/>
                  <w:kern w:val="0"/>
                  <w:szCs w:val="21"/>
                </w:rPr>
                <w:delText>5</w:delText>
              </w:r>
              <w:r w:rsidR="00DA22EE" w:rsidRPr="006A69C7" w:rsidDel="001D4CDA">
                <w:rPr>
                  <w:rFonts w:ascii="ＭＳ 明朝" w:hint="eastAsia"/>
                  <w:spacing w:val="4"/>
                  <w:kern w:val="0"/>
                  <w:szCs w:val="21"/>
                </w:rPr>
                <w:delText>,</w:delText>
              </w:r>
              <w:r w:rsidR="00267D9C" w:rsidRPr="006A69C7" w:rsidDel="001D4CDA">
                <w:rPr>
                  <w:rFonts w:ascii="ＭＳ 明朝" w:hint="eastAsia"/>
                  <w:spacing w:val="4"/>
                  <w:kern w:val="0"/>
                  <w:szCs w:val="21"/>
                </w:rPr>
                <w:delText>403</w:delText>
              </w:r>
              <w:r w:rsidR="00DA22EE" w:rsidRPr="006A69C7" w:rsidDel="001D4CDA">
                <w:rPr>
                  <w:rFonts w:ascii="ＭＳ 明朝" w:hint="eastAsia"/>
                  <w:spacing w:val="4"/>
                  <w:kern w:val="0"/>
                  <w:szCs w:val="21"/>
                </w:rPr>
                <w:delText>千円</w:delText>
              </w:r>
            </w:del>
          </w:p>
        </w:tc>
      </w:tr>
      <w:tr w:rsidR="006A69C7" w:rsidRPr="006A69C7" w:rsidDel="001D4CDA" w14:paraId="12926384" w14:textId="7B999740" w:rsidTr="00DA22EE">
        <w:trPr>
          <w:del w:id="250" w:author="渡部 礼音" w:date="2025-05-02T14:14:00Z" w16du:dateUtc="2025-05-02T05:14:00Z"/>
        </w:trPr>
        <w:tc>
          <w:tcPr>
            <w:tcW w:w="1560" w:type="dxa"/>
            <w:vMerge/>
          </w:tcPr>
          <w:p w14:paraId="21BAD029" w14:textId="52945B53" w:rsidR="00DA22EE" w:rsidRPr="006A69C7" w:rsidDel="001D4CDA" w:rsidRDefault="00DA22EE" w:rsidP="001E0BE8">
            <w:pPr>
              <w:adjustRightInd w:val="0"/>
              <w:textAlignment w:val="baseline"/>
              <w:rPr>
                <w:del w:id="251" w:author="渡部 礼音" w:date="2025-05-02T14:14:00Z" w16du:dateUtc="2025-05-02T05:14:00Z"/>
                <w:rFonts w:ascii="ＭＳ 明朝"/>
                <w:spacing w:val="4"/>
                <w:kern w:val="0"/>
                <w:szCs w:val="21"/>
              </w:rPr>
            </w:pPr>
          </w:p>
        </w:tc>
        <w:tc>
          <w:tcPr>
            <w:tcW w:w="5244" w:type="dxa"/>
          </w:tcPr>
          <w:p w14:paraId="16D08B4A" w14:textId="7A07B5BB" w:rsidR="00DA22EE" w:rsidRPr="006A69C7" w:rsidDel="001D4CDA" w:rsidRDefault="00DA22EE" w:rsidP="001E0BE8">
            <w:pPr>
              <w:adjustRightInd w:val="0"/>
              <w:textAlignment w:val="baseline"/>
              <w:rPr>
                <w:del w:id="252" w:author="渡部 礼音" w:date="2025-05-02T14:14:00Z" w16du:dateUtc="2025-05-02T05:14:00Z"/>
                <w:rFonts w:ascii="ＭＳ 明朝"/>
                <w:spacing w:val="4"/>
                <w:kern w:val="0"/>
                <w:szCs w:val="21"/>
              </w:rPr>
            </w:pPr>
            <w:del w:id="253" w:author="渡部 礼音" w:date="2025-05-02T14:14:00Z" w16du:dateUtc="2025-05-02T05:14:00Z">
              <w:r w:rsidRPr="006A69C7" w:rsidDel="001D4CDA">
                <w:rPr>
                  <w:rFonts w:ascii="ＭＳ 明朝" w:hint="eastAsia"/>
                  <w:spacing w:val="4"/>
                  <w:kern w:val="0"/>
                  <w:szCs w:val="21"/>
                </w:rPr>
                <w:delText>②経営指導等コンサルティングに要する経費</w:delText>
              </w:r>
            </w:del>
          </w:p>
        </w:tc>
        <w:tc>
          <w:tcPr>
            <w:tcW w:w="1560" w:type="dxa"/>
            <w:vMerge/>
          </w:tcPr>
          <w:p w14:paraId="597C59EB" w14:textId="14D3C3B1" w:rsidR="00DA22EE" w:rsidRPr="006A69C7" w:rsidDel="001D4CDA" w:rsidRDefault="00DA22EE" w:rsidP="00C15490">
            <w:pPr>
              <w:adjustRightInd w:val="0"/>
              <w:jc w:val="center"/>
              <w:textAlignment w:val="baseline"/>
              <w:rPr>
                <w:del w:id="254" w:author="渡部 礼音" w:date="2025-05-02T14:14:00Z" w16du:dateUtc="2025-05-02T05:14:00Z"/>
                <w:rFonts w:ascii="ＭＳ 明朝"/>
                <w:spacing w:val="4"/>
                <w:kern w:val="0"/>
                <w:szCs w:val="21"/>
              </w:rPr>
            </w:pPr>
          </w:p>
        </w:tc>
        <w:tc>
          <w:tcPr>
            <w:tcW w:w="1559" w:type="dxa"/>
            <w:vMerge/>
          </w:tcPr>
          <w:p w14:paraId="7D3A44C8" w14:textId="1B07216A" w:rsidR="00DA22EE" w:rsidRPr="006A69C7" w:rsidDel="001D4CDA" w:rsidRDefault="00DA22EE" w:rsidP="00C15490">
            <w:pPr>
              <w:adjustRightInd w:val="0"/>
              <w:jc w:val="center"/>
              <w:textAlignment w:val="baseline"/>
              <w:rPr>
                <w:del w:id="255" w:author="渡部 礼音" w:date="2025-05-02T14:14:00Z" w16du:dateUtc="2025-05-02T05:14:00Z"/>
                <w:rFonts w:ascii="ＭＳ 明朝"/>
                <w:spacing w:val="4"/>
                <w:kern w:val="0"/>
                <w:szCs w:val="21"/>
              </w:rPr>
            </w:pPr>
          </w:p>
        </w:tc>
      </w:tr>
      <w:tr w:rsidR="006A69C7" w:rsidRPr="006A69C7" w:rsidDel="001D4CDA" w14:paraId="17BD8421" w14:textId="7F4E596E" w:rsidTr="00DA22EE">
        <w:trPr>
          <w:del w:id="256" w:author="渡部 礼音" w:date="2025-05-02T14:14:00Z" w16du:dateUtc="2025-05-02T05:14:00Z"/>
        </w:trPr>
        <w:tc>
          <w:tcPr>
            <w:tcW w:w="1560" w:type="dxa"/>
            <w:vMerge w:val="restart"/>
          </w:tcPr>
          <w:p w14:paraId="13E19CA7" w14:textId="669E9493" w:rsidR="00DA22EE" w:rsidRPr="006A69C7" w:rsidDel="001D4CDA" w:rsidRDefault="00DA22EE" w:rsidP="001E0BE8">
            <w:pPr>
              <w:adjustRightInd w:val="0"/>
              <w:textAlignment w:val="baseline"/>
              <w:rPr>
                <w:del w:id="257" w:author="渡部 礼音" w:date="2025-05-02T14:14:00Z" w16du:dateUtc="2025-05-02T05:14:00Z"/>
                <w:rFonts w:ascii="ＭＳ 明朝"/>
                <w:spacing w:val="4"/>
                <w:kern w:val="0"/>
                <w:szCs w:val="21"/>
              </w:rPr>
            </w:pPr>
            <w:del w:id="258" w:author="渡部 礼音" w:date="2025-05-02T14:14:00Z" w16du:dateUtc="2025-05-02T05:14:00Z">
              <w:r w:rsidRPr="006A69C7" w:rsidDel="001D4CDA">
                <w:rPr>
                  <w:rFonts w:ascii="ＭＳ 明朝" w:hint="eastAsia"/>
                  <w:spacing w:val="4"/>
                  <w:kern w:val="0"/>
                  <w:szCs w:val="21"/>
                </w:rPr>
                <w:delText>加工流通等連携プラン・スタートアップ支援事業費</w:delText>
              </w:r>
            </w:del>
          </w:p>
        </w:tc>
        <w:tc>
          <w:tcPr>
            <w:tcW w:w="5244" w:type="dxa"/>
          </w:tcPr>
          <w:p w14:paraId="51436552" w14:textId="386F105B" w:rsidR="00DA22EE" w:rsidRPr="006A69C7" w:rsidDel="001D4CDA" w:rsidRDefault="00DA22EE" w:rsidP="001E0BE8">
            <w:pPr>
              <w:adjustRightInd w:val="0"/>
              <w:textAlignment w:val="baseline"/>
              <w:rPr>
                <w:del w:id="259" w:author="渡部 礼音" w:date="2025-05-02T14:14:00Z" w16du:dateUtc="2025-05-02T05:14:00Z"/>
                <w:rFonts w:ascii="ＭＳ 明朝"/>
                <w:spacing w:val="4"/>
                <w:kern w:val="0"/>
                <w:szCs w:val="21"/>
              </w:rPr>
            </w:pPr>
            <w:del w:id="260" w:author="渡部 礼音" w:date="2025-05-02T14:14:00Z" w16du:dateUtc="2025-05-02T05:14:00Z">
              <w:r w:rsidRPr="006A69C7" w:rsidDel="001D4CDA">
                <w:rPr>
                  <w:rFonts w:ascii="ＭＳ 明朝" w:hint="eastAsia"/>
                  <w:spacing w:val="4"/>
                  <w:kern w:val="0"/>
                  <w:szCs w:val="21"/>
                </w:rPr>
                <w:delText>①市場調査・商談等に要する経費</w:delText>
              </w:r>
            </w:del>
          </w:p>
        </w:tc>
        <w:tc>
          <w:tcPr>
            <w:tcW w:w="1560" w:type="dxa"/>
            <w:vMerge w:val="restart"/>
          </w:tcPr>
          <w:p w14:paraId="2192CC8A" w14:textId="206DA2E7" w:rsidR="00DA22EE" w:rsidRPr="006A69C7" w:rsidDel="001D4CDA" w:rsidRDefault="00DA22EE" w:rsidP="00C15490">
            <w:pPr>
              <w:adjustRightInd w:val="0"/>
              <w:jc w:val="center"/>
              <w:textAlignment w:val="baseline"/>
              <w:rPr>
                <w:del w:id="261" w:author="渡部 礼音" w:date="2025-05-02T14:14:00Z" w16du:dateUtc="2025-05-02T05:14:00Z"/>
                <w:rFonts w:ascii="ＭＳ 明朝"/>
                <w:spacing w:val="4"/>
                <w:kern w:val="0"/>
                <w:szCs w:val="21"/>
              </w:rPr>
            </w:pPr>
            <w:del w:id="262" w:author="渡部 礼音" w:date="2025-05-02T14:14:00Z" w16du:dateUtc="2025-05-02T05:14:00Z">
              <w:r w:rsidRPr="006A69C7" w:rsidDel="001D4CDA">
                <w:rPr>
                  <w:rFonts w:ascii="ＭＳ 明朝" w:hint="eastAsia"/>
                  <w:spacing w:val="4"/>
                  <w:kern w:val="0"/>
                  <w:szCs w:val="21"/>
                </w:rPr>
                <w:delText>２分の１以内</w:delText>
              </w:r>
            </w:del>
          </w:p>
        </w:tc>
        <w:tc>
          <w:tcPr>
            <w:tcW w:w="1559" w:type="dxa"/>
            <w:vMerge w:val="restart"/>
          </w:tcPr>
          <w:p w14:paraId="09AA0662" w14:textId="131A9EE4" w:rsidR="00DA22EE" w:rsidRPr="006A69C7" w:rsidDel="001D4CDA" w:rsidRDefault="001F6358" w:rsidP="00C15490">
            <w:pPr>
              <w:adjustRightInd w:val="0"/>
              <w:jc w:val="center"/>
              <w:textAlignment w:val="baseline"/>
              <w:rPr>
                <w:del w:id="263" w:author="渡部 礼音" w:date="2025-05-02T14:14:00Z" w16du:dateUtc="2025-05-02T05:14:00Z"/>
                <w:rFonts w:ascii="ＭＳ 明朝"/>
                <w:spacing w:val="4"/>
                <w:kern w:val="0"/>
                <w:szCs w:val="21"/>
              </w:rPr>
            </w:pPr>
            <w:ins w:id="264" w:author="作成者">
              <w:del w:id="265" w:author="渡部 礼音" w:date="2025-05-02T14:14:00Z" w16du:dateUtc="2025-05-02T05:14:00Z">
                <w:r w:rsidDel="001D4CDA">
                  <w:rPr>
                    <w:rFonts w:ascii="ＭＳ 明朝" w:hint="eastAsia"/>
                    <w:spacing w:val="4"/>
                    <w:kern w:val="0"/>
                    <w:szCs w:val="21"/>
                  </w:rPr>
                  <w:delText>154,430</w:delText>
                </w:r>
              </w:del>
            </w:ins>
            <w:del w:id="266" w:author="渡部 礼音" w:date="2025-05-02T14:14:00Z" w16du:dateUtc="2025-05-02T05:14:00Z">
              <w:r w:rsidR="00267D9C" w:rsidRPr="006A69C7" w:rsidDel="001D4CDA">
                <w:rPr>
                  <w:rFonts w:ascii="ＭＳ 明朝" w:hint="eastAsia"/>
                  <w:spacing w:val="4"/>
                  <w:kern w:val="0"/>
                  <w:szCs w:val="21"/>
                </w:rPr>
                <w:delText>36</w:delText>
              </w:r>
              <w:r w:rsidR="00DA22EE" w:rsidRPr="006A69C7" w:rsidDel="001D4CDA">
                <w:rPr>
                  <w:rFonts w:ascii="ＭＳ 明朝" w:hint="eastAsia"/>
                  <w:spacing w:val="4"/>
                  <w:kern w:val="0"/>
                  <w:szCs w:val="21"/>
                </w:rPr>
                <w:delText>,3</w:delText>
              </w:r>
              <w:r w:rsidR="00267D9C" w:rsidRPr="006A69C7" w:rsidDel="001D4CDA">
                <w:rPr>
                  <w:rFonts w:ascii="ＭＳ 明朝" w:hint="eastAsia"/>
                  <w:spacing w:val="4"/>
                  <w:kern w:val="0"/>
                  <w:szCs w:val="21"/>
                </w:rPr>
                <w:delText>12</w:delText>
              </w:r>
              <w:r w:rsidR="00DA22EE" w:rsidRPr="006A69C7" w:rsidDel="001D4CDA">
                <w:rPr>
                  <w:rFonts w:ascii="ＭＳ 明朝" w:hint="eastAsia"/>
                  <w:spacing w:val="4"/>
                  <w:kern w:val="0"/>
                  <w:szCs w:val="21"/>
                </w:rPr>
                <w:delText>千円</w:delText>
              </w:r>
            </w:del>
          </w:p>
        </w:tc>
      </w:tr>
      <w:tr w:rsidR="006A69C7" w:rsidRPr="006A69C7" w:rsidDel="001D4CDA" w14:paraId="339B3B7F" w14:textId="6EA50F9F" w:rsidTr="00DA22EE">
        <w:trPr>
          <w:del w:id="267" w:author="渡部 礼音" w:date="2025-05-02T14:14:00Z" w16du:dateUtc="2025-05-02T05:14:00Z"/>
        </w:trPr>
        <w:tc>
          <w:tcPr>
            <w:tcW w:w="1560" w:type="dxa"/>
            <w:vMerge/>
          </w:tcPr>
          <w:p w14:paraId="4F900B28" w14:textId="7BC9D189" w:rsidR="00DA22EE" w:rsidRPr="006A69C7" w:rsidDel="001D4CDA" w:rsidRDefault="00DA22EE" w:rsidP="001E0BE8">
            <w:pPr>
              <w:adjustRightInd w:val="0"/>
              <w:textAlignment w:val="baseline"/>
              <w:rPr>
                <w:del w:id="268" w:author="渡部 礼音" w:date="2025-05-02T14:14:00Z" w16du:dateUtc="2025-05-02T05:14:00Z"/>
                <w:rFonts w:ascii="ＭＳ 明朝"/>
                <w:spacing w:val="4"/>
                <w:kern w:val="0"/>
                <w:szCs w:val="21"/>
              </w:rPr>
            </w:pPr>
          </w:p>
        </w:tc>
        <w:tc>
          <w:tcPr>
            <w:tcW w:w="5244" w:type="dxa"/>
          </w:tcPr>
          <w:p w14:paraId="6408D8B8" w14:textId="0E6BDA62" w:rsidR="00DA22EE" w:rsidRPr="006A69C7" w:rsidDel="001D4CDA" w:rsidRDefault="00DA22EE" w:rsidP="001E0BE8">
            <w:pPr>
              <w:adjustRightInd w:val="0"/>
              <w:textAlignment w:val="baseline"/>
              <w:rPr>
                <w:del w:id="269" w:author="渡部 礼音" w:date="2025-05-02T14:14:00Z" w16du:dateUtc="2025-05-02T05:14:00Z"/>
                <w:rFonts w:ascii="ＭＳ 明朝"/>
                <w:spacing w:val="4"/>
                <w:kern w:val="0"/>
                <w:szCs w:val="21"/>
              </w:rPr>
            </w:pPr>
            <w:del w:id="270" w:author="渡部 礼音" w:date="2025-05-02T14:14:00Z" w16du:dateUtc="2025-05-02T05:14:00Z">
              <w:r w:rsidRPr="006A69C7" w:rsidDel="001D4CDA">
                <w:rPr>
                  <w:rFonts w:ascii="ＭＳ 明朝" w:hint="eastAsia"/>
                  <w:spacing w:val="4"/>
                  <w:kern w:val="0"/>
                  <w:szCs w:val="21"/>
                </w:rPr>
                <w:delText>②プロモーション資材等の作成に要する経費</w:delText>
              </w:r>
            </w:del>
          </w:p>
        </w:tc>
        <w:tc>
          <w:tcPr>
            <w:tcW w:w="1560" w:type="dxa"/>
            <w:vMerge/>
          </w:tcPr>
          <w:p w14:paraId="426EE6DB" w14:textId="5AA5924E" w:rsidR="00DA22EE" w:rsidRPr="006A69C7" w:rsidDel="001D4CDA" w:rsidRDefault="00DA22EE" w:rsidP="001E0BE8">
            <w:pPr>
              <w:adjustRightInd w:val="0"/>
              <w:textAlignment w:val="baseline"/>
              <w:rPr>
                <w:del w:id="271" w:author="渡部 礼音" w:date="2025-05-02T14:14:00Z" w16du:dateUtc="2025-05-02T05:14:00Z"/>
                <w:rFonts w:ascii="ＭＳ 明朝"/>
                <w:spacing w:val="4"/>
                <w:kern w:val="0"/>
                <w:szCs w:val="21"/>
              </w:rPr>
            </w:pPr>
          </w:p>
        </w:tc>
        <w:tc>
          <w:tcPr>
            <w:tcW w:w="1559" w:type="dxa"/>
            <w:vMerge/>
          </w:tcPr>
          <w:p w14:paraId="1D7608DC" w14:textId="1CEA96BA" w:rsidR="00DA22EE" w:rsidRPr="006A69C7" w:rsidDel="001D4CDA" w:rsidRDefault="00DA22EE" w:rsidP="001E0BE8">
            <w:pPr>
              <w:adjustRightInd w:val="0"/>
              <w:textAlignment w:val="baseline"/>
              <w:rPr>
                <w:del w:id="272" w:author="渡部 礼音" w:date="2025-05-02T14:14:00Z" w16du:dateUtc="2025-05-02T05:14:00Z"/>
                <w:rFonts w:ascii="ＭＳ 明朝"/>
                <w:spacing w:val="4"/>
                <w:kern w:val="0"/>
                <w:szCs w:val="21"/>
              </w:rPr>
            </w:pPr>
          </w:p>
        </w:tc>
      </w:tr>
      <w:tr w:rsidR="006A69C7" w:rsidRPr="006A69C7" w:rsidDel="001D4CDA" w14:paraId="0F9B56F5" w14:textId="671E06DA" w:rsidTr="00DA22EE">
        <w:trPr>
          <w:del w:id="273" w:author="渡部 礼音" w:date="2025-05-02T14:14:00Z" w16du:dateUtc="2025-05-02T05:14:00Z"/>
        </w:trPr>
        <w:tc>
          <w:tcPr>
            <w:tcW w:w="1560" w:type="dxa"/>
            <w:vMerge/>
          </w:tcPr>
          <w:p w14:paraId="4199A3B8" w14:textId="4D552D7D" w:rsidR="00DA22EE" w:rsidRPr="006A69C7" w:rsidDel="001D4CDA" w:rsidRDefault="00DA22EE" w:rsidP="001E0BE8">
            <w:pPr>
              <w:adjustRightInd w:val="0"/>
              <w:textAlignment w:val="baseline"/>
              <w:rPr>
                <w:del w:id="274" w:author="渡部 礼音" w:date="2025-05-02T14:14:00Z" w16du:dateUtc="2025-05-02T05:14:00Z"/>
                <w:rFonts w:ascii="ＭＳ 明朝"/>
                <w:spacing w:val="4"/>
                <w:kern w:val="0"/>
                <w:szCs w:val="21"/>
              </w:rPr>
            </w:pPr>
          </w:p>
        </w:tc>
        <w:tc>
          <w:tcPr>
            <w:tcW w:w="5244" w:type="dxa"/>
          </w:tcPr>
          <w:p w14:paraId="3E2A9167" w14:textId="52F4DCDA" w:rsidR="00DA22EE" w:rsidRPr="006A69C7" w:rsidDel="001D4CDA" w:rsidRDefault="00DA22EE" w:rsidP="001E0BE8">
            <w:pPr>
              <w:adjustRightInd w:val="0"/>
              <w:textAlignment w:val="baseline"/>
              <w:rPr>
                <w:del w:id="275" w:author="渡部 礼音" w:date="2025-05-02T14:14:00Z" w16du:dateUtc="2025-05-02T05:14:00Z"/>
                <w:rFonts w:ascii="ＭＳ 明朝"/>
                <w:spacing w:val="4"/>
                <w:kern w:val="0"/>
                <w:szCs w:val="21"/>
              </w:rPr>
            </w:pPr>
            <w:del w:id="276" w:author="渡部 礼音" w:date="2025-05-02T14:14:00Z" w16du:dateUtc="2025-05-02T05:14:00Z">
              <w:r w:rsidRPr="006A69C7" w:rsidDel="001D4CDA">
                <w:rPr>
                  <w:rFonts w:ascii="ＭＳ 明朝" w:hint="eastAsia"/>
                  <w:spacing w:val="4"/>
                  <w:kern w:val="0"/>
                  <w:szCs w:val="21"/>
                </w:rPr>
                <w:delText>③研修等の知識・技術の取得に要する経費</w:delText>
              </w:r>
            </w:del>
          </w:p>
        </w:tc>
        <w:tc>
          <w:tcPr>
            <w:tcW w:w="1560" w:type="dxa"/>
            <w:vMerge/>
          </w:tcPr>
          <w:p w14:paraId="0218E1CE" w14:textId="16C97B61" w:rsidR="00DA22EE" w:rsidRPr="006A69C7" w:rsidDel="001D4CDA" w:rsidRDefault="00DA22EE" w:rsidP="001E0BE8">
            <w:pPr>
              <w:adjustRightInd w:val="0"/>
              <w:textAlignment w:val="baseline"/>
              <w:rPr>
                <w:del w:id="277" w:author="渡部 礼音" w:date="2025-05-02T14:14:00Z" w16du:dateUtc="2025-05-02T05:14:00Z"/>
                <w:rFonts w:ascii="ＭＳ 明朝"/>
                <w:spacing w:val="4"/>
                <w:kern w:val="0"/>
                <w:szCs w:val="21"/>
              </w:rPr>
            </w:pPr>
          </w:p>
        </w:tc>
        <w:tc>
          <w:tcPr>
            <w:tcW w:w="1559" w:type="dxa"/>
            <w:vMerge/>
          </w:tcPr>
          <w:p w14:paraId="0269C20C" w14:textId="4A8EE618" w:rsidR="00DA22EE" w:rsidRPr="006A69C7" w:rsidDel="001D4CDA" w:rsidRDefault="00DA22EE" w:rsidP="001E0BE8">
            <w:pPr>
              <w:adjustRightInd w:val="0"/>
              <w:textAlignment w:val="baseline"/>
              <w:rPr>
                <w:del w:id="278" w:author="渡部 礼音" w:date="2025-05-02T14:14:00Z" w16du:dateUtc="2025-05-02T05:14:00Z"/>
                <w:rFonts w:ascii="ＭＳ 明朝"/>
                <w:spacing w:val="4"/>
                <w:kern w:val="0"/>
                <w:szCs w:val="21"/>
              </w:rPr>
            </w:pPr>
          </w:p>
        </w:tc>
      </w:tr>
      <w:tr w:rsidR="006A69C7" w:rsidRPr="006A69C7" w:rsidDel="001D4CDA" w14:paraId="509CF919" w14:textId="3F4F532F" w:rsidTr="00DA22EE">
        <w:trPr>
          <w:del w:id="279" w:author="渡部 礼音" w:date="2025-05-02T14:14:00Z" w16du:dateUtc="2025-05-02T05:14:00Z"/>
        </w:trPr>
        <w:tc>
          <w:tcPr>
            <w:tcW w:w="1560" w:type="dxa"/>
            <w:vMerge/>
          </w:tcPr>
          <w:p w14:paraId="2DC9430A" w14:textId="05F9B4C3" w:rsidR="00DA22EE" w:rsidRPr="006A69C7" w:rsidDel="001D4CDA" w:rsidRDefault="00DA22EE" w:rsidP="001E0BE8">
            <w:pPr>
              <w:adjustRightInd w:val="0"/>
              <w:textAlignment w:val="baseline"/>
              <w:rPr>
                <w:del w:id="280" w:author="渡部 礼音" w:date="2025-05-02T14:14:00Z" w16du:dateUtc="2025-05-02T05:14:00Z"/>
                <w:rFonts w:ascii="ＭＳ 明朝"/>
                <w:spacing w:val="4"/>
                <w:kern w:val="0"/>
                <w:szCs w:val="21"/>
              </w:rPr>
            </w:pPr>
          </w:p>
        </w:tc>
        <w:tc>
          <w:tcPr>
            <w:tcW w:w="5244" w:type="dxa"/>
          </w:tcPr>
          <w:p w14:paraId="1D1D9906" w14:textId="091A476E" w:rsidR="00DA22EE" w:rsidRPr="006A69C7" w:rsidDel="001D4CDA" w:rsidRDefault="00DA22EE" w:rsidP="001E0BE8">
            <w:pPr>
              <w:adjustRightInd w:val="0"/>
              <w:textAlignment w:val="baseline"/>
              <w:rPr>
                <w:del w:id="281" w:author="渡部 礼音" w:date="2025-05-02T14:14:00Z" w16du:dateUtc="2025-05-02T05:14:00Z"/>
                <w:rFonts w:ascii="ＭＳ 明朝"/>
                <w:spacing w:val="4"/>
                <w:kern w:val="0"/>
                <w:szCs w:val="21"/>
              </w:rPr>
            </w:pPr>
            <w:del w:id="282" w:author="渡部 礼音" w:date="2025-05-02T14:14:00Z" w16du:dateUtc="2025-05-02T05:14:00Z">
              <w:r w:rsidRPr="006A69C7" w:rsidDel="001D4CDA">
                <w:rPr>
                  <w:rFonts w:ascii="ＭＳ 明朝" w:hint="eastAsia"/>
                  <w:spacing w:val="4"/>
                  <w:kern w:val="0"/>
                  <w:szCs w:val="21"/>
                </w:rPr>
                <w:delText>④保管経費（水産物の冷蔵庫等での保管料）</w:delText>
              </w:r>
            </w:del>
          </w:p>
        </w:tc>
        <w:tc>
          <w:tcPr>
            <w:tcW w:w="1560" w:type="dxa"/>
            <w:vMerge/>
          </w:tcPr>
          <w:p w14:paraId="13842C1C" w14:textId="5032F770" w:rsidR="00DA22EE" w:rsidRPr="006A69C7" w:rsidDel="001D4CDA" w:rsidRDefault="00DA22EE" w:rsidP="001E0BE8">
            <w:pPr>
              <w:adjustRightInd w:val="0"/>
              <w:textAlignment w:val="baseline"/>
              <w:rPr>
                <w:del w:id="283" w:author="渡部 礼音" w:date="2025-05-02T14:14:00Z" w16du:dateUtc="2025-05-02T05:14:00Z"/>
                <w:rFonts w:ascii="ＭＳ 明朝"/>
                <w:spacing w:val="4"/>
                <w:kern w:val="0"/>
                <w:szCs w:val="21"/>
              </w:rPr>
            </w:pPr>
          </w:p>
        </w:tc>
        <w:tc>
          <w:tcPr>
            <w:tcW w:w="1559" w:type="dxa"/>
            <w:vMerge/>
          </w:tcPr>
          <w:p w14:paraId="4BA88E46" w14:textId="4E4B7188" w:rsidR="00DA22EE" w:rsidRPr="006A69C7" w:rsidDel="001D4CDA" w:rsidRDefault="00DA22EE" w:rsidP="001E0BE8">
            <w:pPr>
              <w:adjustRightInd w:val="0"/>
              <w:textAlignment w:val="baseline"/>
              <w:rPr>
                <w:del w:id="284" w:author="渡部 礼音" w:date="2025-05-02T14:14:00Z" w16du:dateUtc="2025-05-02T05:14:00Z"/>
                <w:rFonts w:ascii="ＭＳ 明朝"/>
                <w:spacing w:val="4"/>
                <w:kern w:val="0"/>
                <w:szCs w:val="21"/>
              </w:rPr>
            </w:pPr>
          </w:p>
        </w:tc>
      </w:tr>
      <w:tr w:rsidR="006A69C7" w:rsidRPr="006A69C7" w:rsidDel="001D4CDA" w14:paraId="0C9A3597" w14:textId="33D4DCF3" w:rsidTr="00DA22EE">
        <w:trPr>
          <w:del w:id="285" w:author="渡部 礼音" w:date="2025-05-02T14:14:00Z" w16du:dateUtc="2025-05-02T05:14:00Z"/>
        </w:trPr>
        <w:tc>
          <w:tcPr>
            <w:tcW w:w="1560" w:type="dxa"/>
            <w:vMerge/>
          </w:tcPr>
          <w:p w14:paraId="078E6036" w14:textId="613717AD" w:rsidR="00DA22EE" w:rsidRPr="006A69C7" w:rsidDel="001D4CDA" w:rsidRDefault="00DA22EE" w:rsidP="001E0BE8">
            <w:pPr>
              <w:adjustRightInd w:val="0"/>
              <w:textAlignment w:val="baseline"/>
              <w:rPr>
                <w:del w:id="286" w:author="渡部 礼音" w:date="2025-05-02T14:14:00Z" w16du:dateUtc="2025-05-02T05:14:00Z"/>
                <w:rFonts w:ascii="ＭＳ 明朝"/>
                <w:spacing w:val="4"/>
                <w:kern w:val="0"/>
                <w:szCs w:val="21"/>
              </w:rPr>
            </w:pPr>
          </w:p>
        </w:tc>
        <w:tc>
          <w:tcPr>
            <w:tcW w:w="5244" w:type="dxa"/>
          </w:tcPr>
          <w:p w14:paraId="7C0DA253" w14:textId="649D9A6F" w:rsidR="00DA22EE" w:rsidRPr="006A69C7" w:rsidDel="001D4CDA" w:rsidRDefault="00DA22EE" w:rsidP="001E0BE8">
            <w:pPr>
              <w:adjustRightInd w:val="0"/>
              <w:textAlignment w:val="baseline"/>
              <w:rPr>
                <w:del w:id="287" w:author="渡部 礼音" w:date="2025-05-02T14:14:00Z" w16du:dateUtc="2025-05-02T05:14:00Z"/>
                <w:rFonts w:ascii="ＭＳ 明朝"/>
                <w:spacing w:val="4"/>
                <w:kern w:val="0"/>
                <w:szCs w:val="21"/>
              </w:rPr>
            </w:pPr>
            <w:del w:id="288" w:author="渡部 礼音" w:date="2025-05-02T14:14:00Z" w16du:dateUtc="2025-05-02T05:14:00Z">
              <w:r w:rsidRPr="006A69C7" w:rsidDel="001D4CDA">
                <w:rPr>
                  <w:rFonts w:ascii="ＭＳ 明朝" w:hint="eastAsia"/>
                  <w:spacing w:val="4"/>
                  <w:kern w:val="0"/>
                  <w:szCs w:val="21"/>
                </w:rPr>
                <w:delText>⑤入出庫料（冷蔵庫等の入出庫料等）</w:delText>
              </w:r>
            </w:del>
          </w:p>
        </w:tc>
        <w:tc>
          <w:tcPr>
            <w:tcW w:w="1560" w:type="dxa"/>
            <w:vMerge/>
          </w:tcPr>
          <w:p w14:paraId="32193886" w14:textId="0D3A7702" w:rsidR="00DA22EE" w:rsidRPr="006A69C7" w:rsidDel="001D4CDA" w:rsidRDefault="00DA22EE" w:rsidP="001E0BE8">
            <w:pPr>
              <w:adjustRightInd w:val="0"/>
              <w:textAlignment w:val="baseline"/>
              <w:rPr>
                <w:del w:id="289" w:author="渡部 礼音" w:date="2025-05-02T14:14:00Z" w16du:dateUtc="2025-05-02T05:14:00Z"/>
                <w:rFonts w:ascii="ＭＳ 明朝"/>
                <w:spacing w:val="4"/>
                <w:kern w:val="0"/>
                <w:szCs w:val="21"/>
              </w:rPr>
            </w:pPr>
          </w:p>
        </w:tc>
        <w:tc>
          <w:tcPr>
            <w:tcW w:w="1559" w:type="dxa"/>
            <w:vMerge/>
          </w:tcPr>
          <w:p w14:paraId="322DD2CF" w14:textId="16F443AC" w:rsidR="00DA22EE" w:rsidRPr="006A69C7" w:rsidDel="001D4CDA" w:rsidRDefault="00DA22EE" w:rsidP="001E0BE8">
            <w:pPr>
              <w:adjustRightInd w:val="0"/>
              <w:textAlignment w:val="baseline"/>
              <w:rPr>
                <w:del w:id="290" w:author="渡部 礼音" w:date="2025-05-02T14:14:00Z" w16du:dateUtc="2025-05-02T05:14:00Z"/>
                <w:rFonts w:ascii="ＭＳ 明朝"/>
                <w:spacing w:val="4"/>
                <w:kern w:val="0"/>
                <w:szCs w:val="21"/>
              </w:rPr>
            </w:pPr>
          </w:p>
        </w:tc>
      </w:tr>
      <w:tr w:rsidR="006A69C7" w:rsidRPr="006A69C7" w:rsidDel="001D4CDA" w14:paraId="2A4FECAB" w14:textId="2A2C48DB" w:rsidTr="00DA22EE">
        <w:trPr>
          <w:del w:id="291" w:author="渡部 礼音" w:date="2025-05-02T14:14:00Z" w16du:dateUtc="2025-05-02T05:14:00Z"/>
        </w:trPr>
        <w:tc>
          <w:tcPr>
            <w:tcW w:w="1560" w:type="dxa"/>
            <w:vMerge/>
          </w:tcPr>
          <w:p w14:paraId="230E1991" w14:textId="082D2A5A" w:rsidR="00DA22EE" w:rsidRPr="006A69C7" w:rsidDel="001D4CDA" w:rsidRDefault="00DA22EE" w:rsidP="001E0BE8">
            <w:pPr>
              <w:adjustRightInd w:val="0"/>
              <w:textAlignment w:val="baseline"/>
              <w:rPr>
                <w:del w:id="292" w:author="渡部 礼音" w:date="2025-05-02T14:14:00Z" w16du:dateUtc="2025-05-02T05:14:00Z"/>
                <w:rFonts w:ascii="ＭＳ 明朝"/>
                <w:spacing w:val="4"/>
                <w:kern w:val="0"/>
                <w:szCs w:val="21"/>
              </w:rPr>
            </w:pPr>
          </w:p>
        </w:tc>
        <w:tc>
          <w:tcPr>
            <w:tcW w:w="5244" w:type="dxa"/>
          </w:tcPr>
          <w:p w14:paraId="6EF7A4DE" w14:textId="6F09A0D8" w:rsidR="00DA22EE" w:rsidRPr="006A69C7" w:rsidDel="001D4CDA" w:rsidRDefault="00DA22EE" w:rsidP="001E0BE8">
            <w:pPr>
              <w:adjustRightInd w:val="0"/>
              <w:textAlignment w:val="baseline"/>
              <w:rPr>
                <w:del w:id="293" w:author="渡部 礼音" w:date="2025-05-02T14:14:00Z" w16du:dateUtc="2025-05-02T05:14:00Z"/>
                <w:rFonts w:ascii="ＭＳ 明朝"/>
                <w:spacing w:val="4"/>
                <w:kern w:val="0"/>
                <w:szCs w:val="21"/>
              </w:rPr>
            </w:pPr>
            <w:del w:id="294" w:author="渡部 礼音" w:date="2025-05-02T14:14:00Z" w16du:dateUtc="2025-05-02T05:14:00Z">
              <w:r w:rsidRPr="006A69C7" w:rsidDel="001D4CDA">
                <w:rPr>
                  <w:rFonts w:ascii="ＭＳ 明朝" w:hint="eastAsia"/>
                  <w:spacing w:val="4"/>
                  <w:kern w:val="0"/>
                  <w:szCs w:val="21"/>
                </w:rPr>
                <w:delText>⑥加工経費（新商品開発・試作に要する経費）</w:delText>
              </w:r>
            </w:del>
          </w:p>
        </w:tc>
        <w:tc>
          <w:tcPr>
            <w:tcW w:w="1560" w:type="dxa"/>
            <w:vMerge/>
          </w:tcPr>
          <w:p w14:paraId="2D7CDDA6" w14:textId="5F6C7C92" w:rsidR="00DA22EE" w:rsidRPr="006A69C7" w:rsidDel="001D4CDA" w:rsidRDefault="00DA22EE" w:rsidP="001E0BE8">
            <w:pPr>
              <w:adjustRightInd w:val="0"/>
              <w:textAlignment w:val="baseline"/>
              <w:rPr>
                <w:del w:id="295" w:author="渡部 礼音" w:date="2025-05-02T14:14:00Z" w16du:dateUtc="2025-05-02T05:14:00Z"/>
                <w:rFonts w:ascii="ＭＳ 明朝"/>
                <w:spacing w:val="4"/>
                <w:kern w:val="0"/>
                <w:szCs w:val="21"/>
              </w:rPr>
            </w:pPr>
          </w:p>
        </w:tc>
        <w:tc>
          <w:tcPr>
            <w:tcW w:w="1559" w:type="dxa"/>
            <w:vMerge/>
          </w:tcPr>
          <w:p w14:paraId="66136B2E" w14:textId="5FF3E1DA" w:rsidR="00DA22EE" w:rsidRPr="006A69C7" w:rsidDel="001D4CDA" w:rsidRDefault="00DA22EE" w:rsidP="001E0BE8">
            <w:pPr>
              <w:adjustRightInd w:val="0"/>
              <w:textAlignment w:val="baseline"/>
              <w:rPr>
                <w:del w:id="296" w:author="渡部 礼音" w:date="2025-05-02T14:14:00Z" w16du:dateUtc="2025-05-02T05:14:00Z"/>
                <w:rFonts w:ascii="ＭＳ 明朝"/>
                <w:spacing w:val="4"/>
                <w:kern w:val="0"/>
                <w:szCs w:val="21"/>
              </w:rPr>
            </w:pPr>
          </w:p>
        </w:tc>
      </w:tr>
      <w:tr w:rsidR="006A69C7" w:rsidRPr="006A69C7" w:rsidDel="001D4CDA" w14:paraId="2F185E7F" w14:textId="7ADA192D" w:rsidTr="00DA22EE">
        <w:trPr>
          <w:del w:id="297" w:author="渡部 礼音" w:date="2025-05-02T14:14:00Z" w16du:dateUtc="2025-05-02T05:14:00Z"/>
        </w:trPr>
        <w:tc>
          <w:tcPr>
            <w:tcW w:w="1560" w:type="dxa"/>
            <w:vMerge/>
          </w:tcPr>
          <w:p w14:paraId="7CC5553C" w14:textId="7FF3B92B" w:rsidR="00DA22EE" w:rsidRPr="006A69C7" w:rsidDel="001D4CDA" w:rsidRDefault="00DA22EE" w:rsidP="001E0BE8">
            <w:pPr>
              <w:adjustRightInd w:val="0"/>
              <w:textAlignment w:val="baseline"/>
              <w:rPr>
                <w:del w:id="298" w:author="渡部 礼音" w:date="2025-05-02T14:14:00Z" w16du:dateUtc="2025-05-02T05:14:00Z"/>
                <w:rFonts w:ascii="ＭＳ 明朝"/>
                <w:spacing w:val="4"/>
                <w:kern w:val="0"/>
                <w:szCs w:val="21"/>
              </w:rPr>
            </w:pPr>
          </w:p>
        </w:tc>
        <w:tc>
          <w:tcPr>
            <w:tcW w:w="5244" w:type="dxa"/>
          </w:tcPr>
          <w:p w14:paraId="3963E299" w14:textId="422D103A" w:rsidR="00DA22EE" w:rsidRPr="006A69C7" w:rsidDel="001D4CDA" w:rsidRDefault="00DA22EE" w:rsidP="001E0BE8">
            <w:pPr>
              <w:adjustRightInd w:val="0"/>
              <w:textAlignment w:val="baseline"/>
              <w:rPr>
                <w:del w:id="299" w:author="渡部 礼音" w:date="2025-05-02T14:14:00Z" w16du:dateUtc="2025-05-02T05:14:00Z"/>
                <w:rFonts w:ascii="ＭＳ 明朝"/>
                <w:spacing w:val="4"/>
                <w:kern w:val="0"/>
                <w:szCs w:val="21"/>
              </w:rPr>
            </w:pPr>
            <w:del w:id="300" w:author="渡部 礼音" w:date="2025-05-02T14:14:00Z" w16du:dateUtc="2025-05-02T05:14:00Z">
              <w:r w:rsidRPr="006A69C7" w:rsidDel="001D4CDA">
                <w:rPr>
                  <w:rFonts w:ascii="ＭＳ 明朝" w:hint="eastAsia"/>
                  <w:spacing w:val="4"/>
                  <w:kern w:val="0"/>
                  <w:szCs w:val="21"/>
                </w:rPr>
                <w:delText>⑦原材料等費（試作に要する経費）</w:delText>
              </w:r>
            </w:del>
          </w:p>
        </w:tc>
        <w:tc>
          <w:tcPr>
            <w:tcW w:w="1560" w:type="dxa"/>
            <w:vMerge/>
          </w:tcPr>
          <w:p w14:paraId="47F8CE8A" w14:textId="55D465A0" w:rsidR="00DA22EE" w:rsidRPr="006A69C7" w:rsidDel="001D4CDA" w:rsidRDefault="00DA22EE" w:rsidP="001E0BE8">
            <w:pPr>
              <w:adjustRightInd w:val="0"/>
              <w:textAlignment w:val="baseline"/>
              <w:rPr>
                <w:del w:id="301" w:author="渡部 礼音" w:date="2025-05-02T14:14:00Z" w16du:dateUtc="2025-05-02T05:14:00Z"/>
                <w:rFonts w:ascii="ＭＳ 明朝"/>
                <w:spacing w:val="4"/>
                <w:kern w:val="0"/>
                <w:szCs w:val="21"/>
              </w:rPr>
            </w:pPr>
          </w:p>
        </w:tc>
        <w:tc>
          <w:tcPr>
            <w:tcW w:w="1559" w:type="dxa"/>
            <w:vMerge/>
          </w:tcPr>
          <w:p w14:paraId="340FCA3C" w14:textId="504B7BD2" w:rsidR="00DA22EE" w:rsidRPr="006A69C7" w:rsidDel="001D4CDA" w:rsidRDefault="00DA22EE" w:rsidP="001E0BE8">
            <w:pPr>
              <w:adjustRightInd w:val="0"/>
              <w:textAlignment w:val="baseline"/>
              <w:rPr>
                <w:del w:id="302" w:author="渡部 礼音" w:date="2025-05-02T14:14:00Z" w16du:dateUtc="2025-05-02T05:14:00Z"/>
                <w:rFonts w:ascii="ＭＳ 明朝"/>
                <w:spacing w:val="4"/>
                <w:kern w:val="0"/>
                <w:szCs w:val="21"/>
              </w:rPr>
            </w:pPr>
          </w:p>
        </w:tc>
      </w:tr>
      <w:tr w:rsidR="006A69C7" w:rsidRPr="006A69C7" w:rsidDel="001D4CDA" w14:paraId="5347ECDC" w14:textId="0B8BF992" w:rsidTr="00DA22EE">
        <w:trPr>
          <w:del w:id="303" w:author="渡部 礼音" w:date="2025-05-02T14:14:00Z" w16du:dateUtc="2025-05-02T05:14:00Z"/>
        </w:trPr>
        <w:tc>
          <w:tcPr>
            <w:tcW w:w="1560" w:type="dxa"/>
            <w:vMerge/>
          </w:tcPr>
          <w:p w14:paraId="65C7296D" w14:textId="1C04D726" w:rsidR="00DA22EE" w:rsidRPr="006A69C7" w:rsidDel="001D4CDA" w:rsidRDefault="00DA22EE" w:rsidP="001E0BE8">
            <w:pPr>
              <w:adjustRightInd w:val="0"/>
              <w:textAlignment w:val="baseline"/>
              <w:rPr>
                <w:del w:id="304" w:author="渡部 礼音" w:date="2025-05-02T14:14:00Z" w16du:dateUtc="2025-05-02T05:14:00Z"/>
                <w:rFonts w:ascii="ＭＳ 明朝"/>
                <w:spacing w:val="4"/>
                <w:kern w:val="0"/>
                <w:szCs w:val="21"/>
              </w:rPr>
            </w:pPr>
          </w:p>
        </w:tc>
        <w:tc>
          <w:tcPr>
            <w:tcW w:w="5244" w:type="dxa"/>
          </w:tcPr>
          <w:p w14:paraId="248D1B42" w14:textId="2A377A34" w:rsidR="00DA22EE" w:rsidRPr="006A69C7" w:rsidDel="001D4CDA" w:rsidRDefault="00DA22EE" w:rsidP="001E0BE8">
            <w:pPr>
              <w:adjustRightInd w:val="0"/>
              <w:textAlignment w:val="baseline"/>
              <w:rPr>
                <w:del w:id="305" w:author="渡部 礼音" w:date="2025-05-02T14:14:00Z" w16du:dateUtc="2025-05-02T05:14:00Z"/>
                <w:rFonts w:ascii="ＭＳ 明朝"/>
                <w:spacing w:val="4"/>
                <w:kern w:val="0"/>
                <w:szCs w:val="21"/>
              </w:rPr>
            </w:pPr>
            <w:del w:id="306" w:author="渡部 礼音" w:date="2025-05-02T14:14:00Z" w16du:dateUtc="2025-05-02T05:14:00Z">
              <w:r w:rsidRPr="006A69C7" w:rsidDel="001D4CDA">
                <w:rPr>
                  <w:rFonts w:ascii="ＭＳ 明朝" w:hint="eastAsia"/>
                  <w:spacing w:val="4"/>
                  <w:kern w:val="0"/>
                  <w:szCs w:val="21"/>
                </w:rPr>
                <w:delText>⑧販売等電子システム導入に要する経費</w:delText>
              </w:r>
            </w:del>
          </w:p>
        </w:tc>
        <w:tc>
          <w:tcPr>
            <w:tcW w:w="1560" w:type="dxa"/>
            <w:vMerge/>
          </w:tcPr>
          <w:p w14:paraId="545B7297" w14:textId="2D57F8FB" w:rsidR="00DA22EE" w:rsidRPr="006A69C7" w:rsidDel="001D4CDA" w:rsidRDefault="00DA22EE" w:rsidP="001E0BE8">
            <w:pPr>
              <w:adjustRightInd w:val="0"/>
              <w:textAlignment w:val="baseline"/>
              <w:rPr>
                <w:del w:id="307" w:author="渡部 礼音" w:date="2025-05-02T14:14:00Z" w16du:dateUtc="2025-05-02T05:14:00Z"/>
                <w:rFonts w:ascii="ＭＳ 明朝"/>
                <w:spacing w:val="4"/>
                <w:kern w:val="0"/>
                <w:szCs w:val="21"/>
              </w:rPr>
            </w:pPr>
          </w:p>
        </w:tc>
        <w:tc>
          <w:tcPr>
            <w:tcW w:w="1559" w:type="dxa"/>
            <w:vMerge/>
          </w:tcPr>
          <w:p w14:paraId="6D04C537" w14:textId="22F77D3B" w:rsidR="00DA22EE" w:rsidRPr="006A69C7" w:rsidDel="001D4CDA" w:rsidRDefault="00DA22EE" w:rsidP="001E0BE8">
            <w:pPr>
              <w:adjustRightInd w:val="0"/>
              <w:textAlignment w:val="baseline"/>
              <w:rPr>
                <w:del w:id="308" w:author="渡部 礼音" w:date="2025-05-02T14:14:00Z" w16du:dateUtc="2025-05-02T05:14:00Z"/>
                <w:rFonts w:ascii="ＭＳ 明朝"/>
                <w:spacing w:val="4"/>
                <w:kern w:val="0"/>
                <w:szCs w:val="21"/>
              </w:rPr>
            </w:pPr>
          </w:p>
        </w:tc>
      </w:tr>
      <w:tr w:rsidR="006A69C7" w:rsidRPr="006A69C7" w:rsidDel="001D4CDA" w14:paraId="68FC607B" w14:textId="7C33A0B6" w:rsidTr="00DA22EE">
        <w:trPr>
          <w:del w:id="309" w:author="渡部 礼音" w:date="2025-05-02T14:14:00Z" w16du:dateUtc="2025-05-02T05:14:00Z"/>
        </w:trPr>
        <w:tc>
          <w:tcPr>
            <w:tcW w:w="1560" w:type="dxa"/>
            <w:vMerge/>
          </w:tcPr>
          <w:p w14:paraId="0B7E9D09" w14:textId="13F2098E" w:rsidR="00DA22EE" w:rsidRPr="006A69C7" w:rsidDel="001D4CDA" w:rsidRDefault="00DA22EE" w:rsidP="001E0BE8">
            <w:pPr>
              <w:adjustRightInd w:val="0"/>
              <w:textAlignment w:val="baseline"/>
              <w:rPr>
                <w:del w:id="310" w:author="渡部 礼音" w:date="2025-05-02T14:14:00Z" w16du:dateUtc="2025-05-02T05:14:00Z"/>
                <w:rFonts w:ascii="ＭＳ 明朝"/>
                <w:spacing w:val="4"/>
                <w:kern w:val="0"/>
                <w:szCs w:val="21"/>
              </w:rPr>
            </w:pPr>
          </w:p>
        </w:tc>
        <w:tc>
          <w:tcPr>
            <w:tcW w:w="5244" w:type="dxa"/>
          </w:tcPr>
          <w:p w14:paraId="135B1E37" w14:textId="1483AE76" w:rsidR="00DA22EE" w:rsidRPr="006A69C7" w:rsidDel="001D4CDA" w:rsidRDefault="00DA22EE" w:rsidP="00271CCB">
            <w:pPr>
              <w:adjustRightInd w:val="0"/>
              <w:ind w:left="218" w:hangingChars="100" w:hanging="218"/>
              <w:textAlignment w:val="baseline"/>
              <w:rPr>
                <w:del w:id="311" w:author="渡部 礼音" w:date="2025-05-02T14:14:00Z" w16du:dateUtc="2025-05-02T05:14:00Z"/>
                <w:rFonts w:ascii="ＭＳ 明朝"/>
                <w:spacing w:val="4"/>
                <w:kern w:val="0"/>
                <w:szCs w:val="21"/>
              </w:rPr>
            </w:pPr>
            <w:del w:id="312" w:author="渡部 礼音" w:date="2025-05-02T14:14:00Z" w16du:dateUtc="2025-05-02T05:14:00Z">
              <w:r w:rsidRPr="006A69C7" w:rsidDel="001D4CDA">
                <w:rPr>
                  <w:rFonts w:ascii="ＭＳ 明朝" w:hint="eastAsia"/>
                  <w:spacing w:val="4"/>
                  <w:kern w:val="0"/>
                  <w:szCs w:val="21"/>
                </w:rPr>
                <w:delText>⑨運送経費等の物流構造の改善を図る取組に要する経費</w:delText>
              </w:r>
            </w:del>
          </w:p>
        </w:tc>
        <w:tc>
          <w:tcPr>
            <w:tcW w:w="1560" w:type="dxa"/>
            <w:vMerge/>
          </w:tcPr>
          <w:p w14:paraId="29A2E372" w14:textId="1AC8B33F" w:rsidR="00DA22EE" w:rsidRPr="006A69C7" w:rsidDel="001D4CDA" w:rsidRDefault="00DA22EE" w:rsidP="001E0BE8">
            <w:pPr>
              <w:adjustRightInd w:val="0"/>
              <w:textAlignment w:val="baseline"/>
              <w:rPr>
                <w:del w:id="313" w:author="渡部 礼音" w:date="2025-05-02T14:14:00Z" w16du:dateUtc="2025-05-02T05:14:00Z"/>
                <w:rFonts w:ascii="ＭＳ 明朝"/>
                <w:spacing w:val="4"/>
                <w:kern w:val="0"/>
                <w:szCs w:val="21"/>
              </w:rPr>
            </w:pPr>
          </w:p>
        </w:tc>
        <w:tc>
          <w:tcPr>
            <w:tcW w:w="1559" w:type="dxa"/>
            <w:vMerge/>
          </w:tcPr>
          <w:p w14:paraId="2EA2B8B0" w14:textId="20912B37" w:rsidR="00DA22EE" w:rsidRPr="006A69C7" w:rsidDel="001D4CDA" w:rsidRDefault="00DA22EE" w:rsidP="001E0BE8">
            <w:pPr>
              <w:adjustRightInd w:val="0"/>
              <w:textAlignment w:val="baseline"/>
              <w:rPr>
                <w:del w:id="314" w:author="渡部 礼音" w:date="2025-05-02T14:14:00Z" w16du:dateUtc="2025-05-02T05:14:00Z"/>
                <w:rFonts w:ascii="ＭＳ 明朝"/>
                <w:spacing w:val="4"/>
                <w:kern w:val="0"/>
                <w:szCs w:val="21"/>
              </w:rPr>
            </w:pPr>
          </w:p>
        </w:tc>
      </w:tr>
      <w:tr w:rsidR="006A69C7" w:rsidRPr="006A69C7" w:rsidDel="001D4CDA" w14:paraId="7377D186" w14:textId="32C8C057" w:rsidTr="00DA22EE">
        <w:trPr>
          <w:del w:id="315" w:author="渡部 礼音" w:date="2025-05-02T14:14:00Z" w16du:dateUtc="2025-05-02T05:14:00Z"/>
        </w:trPr>
        <w:tc>
          <w:tcPr>
            <w:tcW w:w="1560" w:type="dxa"/>
            <w:vMerge/>
          </w:tcPr>
          <w:p w14:paraId="7E9DAEA7" w14:textId="63A96E1C" w:rsidR="00DA22EE" w:rsidRPr="006A69C7" w:rsidDel="001D4CDA" w:rsidRDefault="00DA22EE" w:rsidP="001E0BE8">
            <w:pPr>
              <w:adjustRightInd w:val="0"/>
              <w:textAlignment w:val="baseline"/>
              <w:rPr>
                <w:del w:id="316" w:author="渡部 礼音" w:date="2025-05-02T14:14:00Z" w16du:dateUtc="2025-05-02T05:14:00Z"/>
                <w:rFonts w:ascii="ＭＳ 明朝"/>
                <w:spacing w:val="4"/>
                <w:kern w:val="0"/>
                <w:szCs w:val="21"/>
              </w:rPr>
            </w:pPr>
          </w:p>
        </w:tc>
        <w:tc>
          <w:tcPr>
            <w:tcW w:w="5244" w:type="dxa"/>
          </w:tcPr>
          <w:p w14:paraId="02423DC6" w14:textId="642C51C1" w:rsidR="00DA22EE" w:rsidRPr="006A69C7" w:rsidDel="001D4CDA" w:rsidRDefault="00DA22EE" w:rsidP="00D923C5">
            <w:pPr>
              <w:adjustRightInd w:val="0"/>
              <w:ind w:left="218" w:hangingChars="100" w:hanging="218"/>
              <w:textAlignment w:val="baseline"/>
              <w:rPr>
                <w:del w:id="317" w:author="渡部 礼音" w:date="2025-05-02T14:14:00Z" w16du:dateUtc="2025-05-02T05:14:00Z"/>
                <w:rFonts w:ascii="ＭＳ 明朝"/>
                <w:spacing w:val="4"/>
                <w:kern w:val="0"/>
                <w:szCs w:val="21"/>
              </w:rPr>
            </w:pPr>
            <w:del w:id="318" w:author="渡部 礼音" w:date="2025-05-02T14:14:00Z" w16du:dateUtc="2025-05-02T05:14:00Z">
              <w:r w:rsidRPr="006A69C7" w:rsidDel="001D4CDA">
                <w:rPr>
                  <w:rFonts w:ascii="ＭＳ 明朝" w:hint="eastAsia"/>
                  <w:spacing w:val="4"/>
                  <w:kern w:val="0"/>
                  <w:szCs w:val="21"/>
                </w:rPr>
                <w:delText>⑩水産物の加工のために必要な機器、資材（水産物の処理・加工機器、冷凍・冷蔵・貯蔵機器、衛生管理機器、包装用機器、パレット等）の購入費</w:delText>
              </w:r>
            </w:del>
          </w:p>
        </w:tc>
        <w:tc>
          <w:tcPr>
            <w:tcW w:w="1560" w:type="dxa"/>
            <w:vMerge/>
          </w:tcPr>
          <w:p w14:paraId="42488735" w14:textId="13494A55" w:rsidR="00DA22EE" w:rsidRPr="006A69C7" w:rsidDel="001D4CDA" w:rsidRDefault="00DA22EE" w:rsidP="001E0BE8">
            <w:pPr>
              <w:adjustRightInd w:val="0"/>
              <w:textAlignment w:val="baseline"/>
              <w:rPr>
                <w:del w:id="319" w:author="渡部 礼音" w:date="2025-05-02T14:14:00Z" w16du:dateUtc="2025-05-02T05:14:00Z"/>
                <w:rFonts w:ascii="ＭＳ 明朝"/>
                <w:spacing w:val="4"/>
                <w:kern w:val="0"/>
                <w:szCs w:val="21"/>
              </w:rPr>
            </w:pPr>
          </w:p>
        </w:tc>
        <w:tc>
          <w:tcPr>
            <w:tcW w:w="1559" w:type="dxa"/>
            <w:vMerge/>
          </w:tcPr>
          <w:p w14:paraId="53274934" w14:textId="7DB563F6" w:rsidR="00DA22EE" w:rsidRPr="006A69C7" w:rsidDel="001D4CDA" w:rsidRDefault="00DA22EE" w:rsidP="001E0BE8">
            <w:pPr>
              <w:adjustRightInd w:val="0"/>
              <w:textAlignment w:val="baseline"/>
              <w:rPr>
                <w:del w:id="320" w:author="渡部 礼音" w:date="2025-05-02T14:14:00Z" w16du:dateUtc="2025-05-02T05:14:00Z"/>
                <w:rFonts w:ascii="ＭＳ 明朝"/>
                <w:spacing w:val="4"/>
                <w:kern w:val="0"/>
                <w:szCs w:val="21"/>
              </w:rPr>
            </w:pPr>
          </w:p>
        </w:tc>
      </w:tr>
      <w:tr w:rsidR="006A69C7" w:rsidRPr="006A69C7" w:rsidDel="001D4CDA" w14:paraId="65C618DA" w14:textId="0E8403C9" w:rsidTr="00DA22EE">
        <w:trPr>
          <w:del w:id="321" w:author="渡部 礼音" w:date="2025-05-02T14:14:00Z" w16du:dateUtc="2025-05-02T05:14:00Z"/>
        </w:trPr>
        <w:tc>
          <w:tcPr>
            <w:tcW w:w="1560" w:type="dxa"/>
            <w:vMerge/>
          </w:tcPr>
          <w:p w14:paraId="3B73354F" w14:textId="5A8799B4" w:rsidR="00DA22EE" w:rsidRPr="006A69C7" w:rsidDel="001D4CDA" w:rsidRDefault="00DA22EE" w:rsidP="001E0BE8">
            <w:pPr>
              <w:adjustRightInd w:val="0"/>
              <w:textAlignment w:val="baseline"/>
              <w:rPr>
                <w:del w:id="322" w:author="渡部 礼音" w:date="2025-05-02T14:14:00Z" w16du:dateUtc="2025-05-02T05:14:00Z"/>
                <w:rFonts w:ascii="ＭＳ 明朝"/>
                <w:spacing w:val="4"/>
                <w:kern w:val="0"/>
                <w:szCs w:val="21"/>
              </w:rPr>
            </w:pPr>
          </w:p>
        </w:tc>
        <w:tc>
          <w:tcPr>
            <w:tcW w:w="5244" w:type="dxa"/>
          </w:tcPr>
          <w:p w14:paraId="4DD0F955" w14:textId="3A4B4599" w:rsidR="00DA22EE" w:rsidRPr="006A69C7" w:rsidDel="001D4CDA" w:rsidRDefault="00DA22EE" w:rsidP="00D923C5">
            <w:pPr>
              <w:adjustRightInd w:val="0"/>
              <w:ind w:left="218" w:hangingChars="100" w:hanging="218"/>
              <w:textAlignment w:val="baseline"/>
              <w:rPr>
                <w:del w:id="323" w:author="渡部 礼音" w:date="2025-05-02T14:14:00Z" w16du:dateUtc="2025-05-02T05:14:00Z"/>
                <w:rFonts w:ascii="ＭＳ 明朝"/>
                <w:spacing w:val="4"/>
                <w:kern w:val="0"/>
                <w:szCs w:val="21"/>
              </w:rPr>
            </w:pPr>
            <w:del w:id="324" w:author="渡部 礼音" w:date="2025-05-02T14:14:00Z" w16du:dateUtc="2025-05-02T05:14:00Z">
              <w:r w:rsidRPr="006A69C7" w:rsidDel="001D4CDA">
                <w:rPr>
                  <w:rFonts w:ascii="ＭＳ 明朝" w:hint="eastAsia"/>
                  <w:spacing w:val="4"/>
                  <w:kern w:val="0"/>
                  <w:szCs w:val="21"/>
                </w:rPr>
                <w:delText>⑪水産物の集出荷・貯蔵・販売等に必要な機器、資材（水産物の選別機器、冷凍・冷蔵機器、検査機器、衛生管理機器、集出荷用機器、集出荷用資材、販促資材、鮮度保持容器等）の購入費</w:delText>
              </w:r>
            </w:del>
          </w:p>
        </w:tc>
        <w:tc>
          <w:tcPr>
            <w:tcW w:w="1560" w:type="dxa"/>
            <w:vMerge/>
          </w:tcPr>
          <w:p w14:paraId="64F9FF5A" w14:textId="74B9C277" w:rsidR="00DA22EE" w:rsidRPr="006A69C7" w:rsidDel="001D4CDA" w:rsidRDefault="00DA22EE" w:rsidP="001E0BE8">
            <w:pPr>
              <w:adjustRightInd w:val="0"/>
              <w:textAlignment w:val="baseline"/>
              <w:rPr>
                <w:del w:id="325" w:author="渡部 礼音" w:date="2025-05-02T14:14:00Z" w16du:dateUtc="2025-05-02T05:14:00Z"/>
                <w:rFonts w:ascii="ＭＳ 明朝"/>
                <w:spacing w:val="4"/>
                <w:kern w:val="0"/>
                <w:szCs w:val="21"/>
              </w:rPr>
            </w:pPr>
          </w:p>
        </w:tc>
        <w:tc>
          <w:tcPr>
            <w:tcW w:w="1559" w:type="dxa"/>
            <w:vMerge/>
          </w:tcPr>
          <w:p w14:paraId="46DCD8A7" w14:textId="15663ECD" w:rsidR="00DA22EE" w:rsidRPr="006A69C7" w:rsidDel="001D4CDA" w:rsidRDefault="00DA22EE" w:rsidP="001E0BE8">
            <w:pPr>
              <w:adjustRightInd w:val="0"/>
              <w:textAlignment w:val="baseline"/>
              <w:rPr>
                <w:del w:id="326" w:author="渡部 礼音" w:date="2025-05-02T14:14:00Z" w16du:dateUtc="2025-05-02T05:14:00Z"/>
                <w:rFonts w:ascii="ＭＳ 明朝"/>
                <w:spacing w:val="4"/>
                <w:kern w:val="0"/>
                <w:szCs w:val="21"/>
              </w:rPr>
            </w:pPr>
          </w:p>
        </w:tc>
      </w:tr>
      <w:tr w:rsidR="006A69C7" w:rsidRPr="006A69C7" w:rsidDel="001D4CDA" w14:paraId="0081389A" w14:textId="016777D6" w:rsidTr="00DA22EE">
        <w:trPr>
          <w:del w:id="327" w:author="渡部 礼音" w:date="2025-05-02T14:14:00Z" w16du:dateUtc="2025-05-02T05:14:00Z"/>
        </w:trPr>
        <w:tc>
          <w:tcPr>
            <w:tcW w:w="1560" w:type="dxa"/>
            <w:vMerge/>
          </w:tcPr>
          <w:p w14:paraId="4156A8D9" w14:textId="7991EA2B" w:rsidR="00DA22EE" w:rsidRPr="006A69C7" w:rsidDel="001D4CDA" w:rsidRDefault="00DA22EE" w:rsidP="001E0BE8">
            <w:pPr>
              <w:adjustRightInd w:val="0"/>
              <w:textAlignment w:val="baseline"/>
              <w:rPr>
                <w:del w:id="328" w:author="渡部 礼音" w:date="2025-05-02T14:14:00Z" w16du:dateUtc="2025-05-02T05:14:00Z"/>
                <w:rFonts w:ascii="ＭＳ 明朝"/>
                <w:spacing w:val="4"/>
                <w:kern w:val="0"/>
                <w:szCs w:val="21"/>
              </w:rPr>
            </w:pPr>
          </w:p>
        </w:tc>
        <w:tc>
          <w:tcPr>
            <w:tcW w:w="5244" w:type="dxa"/>
          </w:tcPr>
          <w:p w14:paraId="34985464" w14:textId="14025DAF" w:rsidR="00DA22EE" w:rsidRPr="006A69C7" w:rsidDel="001D4CDA" w:rsidRDefault="00DA22EE" w:rsidP="001E0BE8">
            <w:pPr>
              <w:adjustRightInd w:val="0"/>
              <w:textAlignment w:val="baseline"/>
              <w:rPr>
                <w:del w:id="329" w:author="渡部 礼音" w:date="2025-05-02T14:14:00Z" w16du:dateUtc="2025-05-02T05:14:00Z"/>
                <w:rFonts w:ascii="ＭＳ 明朝"/>
                <w:spacing w:val="4"/>
                <w:kern w:val="0"/>
                <w:szCs w:val="21"/>
              </w:rPr>
            </w:pPr>
            <w:del w:id="330" w:author="渡部 礼音" w:date="2025-05-02T14:14:00Z" w16du:dateUtc="2025-05-02T05:14:00Z">
              <w:r w:rsidRPr="006A69C7" w:rsidDel="001D4CDA">
                <w:rPr>
                  <w:rFonts w:ascii="ＭＳ 明朝" w:hint="eastAsia"/>
                  <w:spacing w:val="4"/>
                  <w:kern w:val="0"/>
                  <w:szCs w:val="21"/>
                </w:rPr>
                <w:delText>⑫その他水産庁長官が必要と認めた経費</w:delText>
              </w:r>
            </w:del>
          </w:p>
        </w:tc>
        <w:tc>
          <w:tcPr>
            <w:tcW w:w="1560" w:type="dxa"/>
            <w:vMerge/>
          </w:tcPr>
          <w:p w14:paraId="52EA45B6" w14:textId="39D0B4DA" w:rsidR="00DA22EE" w:rsidRPr="006A69C7" w:rsidDel="001D4CDA" w:rsidRDefault="00DA22EE" w:rsidP="001E0BE8">
            <w:pPr>
              <w:adjustRightInd w:val="0"/>
              <w:textAlignment w:val="baseline"/>
              <w:rPr>
                <w:del w:id="331" w:author="渡部 礼音" w:date="2025-05-02T14:14:00Z" w16du:dateUtc="2025-05-02T05:14:00Z"/>
                <w:rFonts w:ascii="ＭＳ 明朝"/>
                <w:spacing w:val="4"/>
                <w:kern w:val="0"/>
                <w:szCs w:val="21"/>
              </w:rPr>
            </w:pPr>
          </w:p>
        </w:tc>
        <w:tc>
          <w:tcPr>
            <w:tcW w:w="1559" w:type="dxa"/>
            <w:vMerge/>
          </w:tcPr>
          <w:p w14:paraId="6EB83C9E" w14:textId="16B6E477" w:rsidR="00DA22EE" w:rsidRPr="006A69C7" w:rsidDel="001D4CDA" w:rsidRDefault="00DA22EE" w:rsidP="001E0BE8">
            <w:pPr>
              <w:adjustRightInd w:val="0"/>
              <w:textAlignment w:val="baseline"/>
              <w:rPr>
                <w:del w:id="332" w:author="渡部 礼音" w:date="2025-05-02T14:14:00Z" w16du:dateUtc="2025-05-02T05:14:00Z"/>
                <w:rFonts w:ascii="ＭＳ 明朝"/>
                <w:spacing w:val="4"/>
                <w:kern w:val="0"/>
                <w:szCs w:val="21"/>
              </w:rPr>
            </w:pPr>
          </w:p>
        </w:tc>
      </w:tr>
    </w:tbl>
    <w:p w14:paraId="62CB7744" w14:textId="796CEE9B" w:rsidR="006F561D" w:rsidRPr="006A69C7" w:rsidDel="001D4CDA" w:rsidRDefault="006F561D" w:rsidP="00387AD3">
      <w:pPr>
        <w:adjustRightInd w:val="0"/>
        <w:ind w:leftChars="100" w:left="210"/>
        <w:textAlignment w:val="baseline"/>
        <w:rPr>
          <w:del w:id="333" w:author="渡部 礼音" w:date="2025-05-02T14:14:00Z" w16du:dateUtc="2025-05-02T05:14:00Z"/>
          <w:rFonts w:ascii="ＭＳ 明朝"/>
          <w:spacing w:val="4"/>
          <w:kern w:val="0"/>
          <w:szCs w:val="21"/>
        </w:rPr>
      </w:pPr>
    </w:p>
    <w:p w14:paraId="7A6050B8" w14:textId="2CB7E827" w:rsidR="0030663C" w:rsidRPr="006A69C7" w:rsidDel="001D4CDA" w:rsidRDefault="0030663C" w:rsidP="00387AD3">
      <w:pPr>
        <w:adjustRightInd w:val="0"/>
        <w:textAlignment w:val="baseline"/>
        <w:rPr>
          <w:del w:id="334" w:author="渡部 礼音" w:date="2025-05-02T14:14:00Z" w16du:dateUtc="2025-05-02T05:14:00Z"/>
          <w:rFonts w:ascii="ＭＳ ゴシック" w:eastAsia="ＭＳ ゴシック" w:hAnsi="ＭＳ ゴシック"/>
          <w:spacing w:val="4"/>
          <w:kern w:val="0"/>
          <w:sz w:val="22"/>
        </w:rPr>
      </w:pPr>
      <w:del w:id="335" w:author="渡部 礼音" w:date="2025-05-02T14:14:00Z" w16du:dateUtc="2025-05-02T05:14:00Z">
        <w:r w:rsidRPr="006A69C7" w:rsidDel="001D4CDA">
          <w:rPr>
            <w:rFonts w:ascii="ＭＳ ゴシック" w:eastAsia="ＭＳ ゴシック" w:hAnsi="ＭＳ ゴシック" w:hint="eastAsia"/>
            <w:spacing w:val="4"/>
            <w:kern w:val="0"/>
            <w:sz w:val="22"/>
          </w:rPr>
          <w:delText>２－２．助成対象としない経費</w:delText>
        </w:r>
      </w:del>
    </w:p>
    <w:p w14:paraId="12D5CDDA" w14:textId="5C138F9C" w:rsidR="00CE67B0" w:rsidRPr="006A69C7" w:rsidDel="001D4CDA" w:rsidRDefault="00CE67B0" w:rsidP="00387AD3">
      <w:pPr>
        <w:adjustRightInd w:val="0"/>
        <w:ind w:leftChars="100" w:left="210"/>
        <w:textAlignment w:val="baseline"/>
        <w:rPr>
          <w:del w:id="336" w:author="渡部 礼音" w:date="2025-05-02T14:14:00Z" w16du:dateUtc="2025-05-02T05:14:00Z"/>
          <w:rFonts w:ascii="ＭＳ 明朝"/>
          <w:spacing w:val="4"/>
          <w:kern w:val="0"/>
          <w:szCs w:val="21"/>
        </w:rPr>
      </w:pPr>
      <w:del w:id="337" w:author="渡部 礼音" w:date="2025-05-02T14:14:00Z" w16du:dateUtc="2025-05-02T05:14:00Z">
        <w:r w:rsidRPr="006A69C7" w:rsidDel="001D4CDA">
          <w:rPr>
            <w:rFonts w:ascii="ＭＳ 明朝" w:hint="eastAsia"/>
            <w:spacing w:val="4"/>
            <w:kern w:val="0"/>
            <w:szCs w:val="21"/>
          </w:rPr>
          <w:delText xml:space="preserve">　</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の実施に必要な経費であっても、次の経費は助成対象とはしません。</w:delText>
        </w:r>
      </w:del>
    </w:p>
    <w:p w14:paraId="5189D03E" w14:textId="47888D18" w:rsidR="00C15490" w:rsidRPr="006A69C7" w:rsidDel="001D4CDA" w:rsidRDefault="00C15490" w:rsidP="00C15490">
      <w:pPr>
        <w:adjustRightInd w:val="0"/>
        <w:ind w:leftChars="100" w:left="646" w:hangingChars="200" w:hanging="436"/>
        <w:textAlignment w:val="baseline"/>
        <w:rPr>
          <w:del w:id="338" w:author="渡部 礼音" w:date="2025-05-02T14:14:00Z" w16du:dateUtc="2025-05-02T05:14:00Z"/>
          <w:rFonts w:ascii="ＭＳ 明朝"/>
          <w:spacing w:val="4"/>
          <w:kern w:val="0"/>
          <w:szCs w:val="21"/>
        </w:rPr>
      </w:pPr>
      <w:del w:id="339" w:author="渡部 礼音" w:date="2025-05-02T14:14:00Z" w16du:dateUtc="2025-05-02T05:14:00Z">
        <w:r w:rsidRPr="006A69C7" w:rsidDel="001D4CDA">
          <w:rPr>
            <w:rFonts w:ascii="ＭＳ 明朝" w:hint="eastAsia"/>
            <w:spacing w:val="4"/>
            <w:kern w:val="0"/>
            <w:szCs w:val="21"/>
          </w:rPr>
          <w:delText>（１）国等の他の補助事業による支援を現に受け、又は受ける予定となっている取組に係る経費</w:delText>
        </w:r>
      </w:del>
    </w:p>
    <w:p w14:paraId="03EDE66C" w14:textId="0EECD7E6" w:rsidR="00C15490" w:rsidRPr="006A69C7" w:rsidDel="001D4CDA" w:rsidRDefault="00C15490" w:rsidP="00C15490">
      <w:pPr>
        <w:adjustRightInd w:val="0"/>
        <w:ind w:leftChars="100" w:left="646" w:hangingChars="200" w:hanging="436"/>
        <w:textAlignment w:val="baseline"/>
        <w:rPr>
          <w:del w:id="340" w:author="渡部 礼音" w:date="2025-05-02T14:14:00Z" w16du:dateUtc="2025-05-02T05:14:00Z"/>
          <w:rFonts w:ascii="ＭＳ 明朝"/>
          <w:spacing w:val="4"/>
          <w:kern w:val="0"/>
          <w:szCs w:val="21"/>
        </w:rPr>
      </w:pPr>
      <w:del w:id="341" w:author="渡部 礼音" w:date="2025-05-02T14:14:00Z" w16du:dateUtc="2025-05-02T05:14:00Z">
        <w:r w:rsidRPr="006A69C7" w:rsidDel="001D4CDA">
          <w:rPr>
            <w:rFonts w:ascii="ＭＳ 明朝" w:hint="eastAsia"/>
            <w:spacing w:val="4"/>
            <w:kern w:val="0"/>
            <w:szCs w:val="21"/>
          </w:rPr>
          <w:delText>（２）自力により現に実施し、又は既に完了している取組に係る経費</w:delText>
        </w:r>
      </w:del>
    </w:p>
    <w:p w14:paraId="32CA20F9" w14:textId="799297EF" w:rsidR="00C15490" w:rsidRPr="006A69C7" w:rsidDel="001D4CDA" w:rsidRDefault="00C15490" w:rsidP="00C15490">
      <w:pPr>
        <w:adjustRightInd w:val="0"/>
        <w:ind w:leftChars="100" w:left="646" w:hangingChars="200" w:hanging="436"/>
        <w:textAlignment w:val="baseline"/>
        <w:rPr>
          <w:del w:id="342" w:author="渡部 礼音" w:date="2025-05-02T14:14:00Z" w16du:dateUtc="2025-05-02T05:14:00Z"/>
          <w:rFonts w:ascii="ＭＳ 明朝"/>
          <w:spacing w:val="4"/>
          <w:kern w:val="0"/>
          <w:szCs w:val="21"/>
        </w:rPr>
      </w:pPr>
      <w:del w:id="343" w:author="渡部 礼音" w:date="2025-05-02T14:14:00Z" w16du:dateUtc="2025-05-02T05:14:00Z">
        <w:r w:rsidRPr="006A69C7" w:rsidDel="001D4CDA">
          <w:rPr>
            <w:rFonts w:ascii="ＭＳ 明朝" w:hint="eastAsia"/>
            <w:spacing w:val="4"/>
            <w:kern w:val="0"/>
            <w:szCs w:val="21"/>
          </w:rPr>
          <w:delText>（３）事業の実施期間中に発生した事故又は災害のための経費</w:delText>
        </w:r>
      </w:del>
    </w:p>
    <w:p w14:paraId="1BECAC04" w14:textId="1094639B" w:rsidR="00C15490" w:rsidRPr="006A69C7" w:rsidDel="001D4CDA" w:rsidRDefault="00C15490" w:rsidP="00C15490">
      <w:pPr>
        <w:adjustRightInd w:val="0"/>
        <w:ind w:leftChars="100" w:left="646" w:hangingChars="200" w:hanging="436"/>
        <w:textAlignment w:val="baseline"/>
        <w:rPr>
          <w:del w:id="344" w:author="渡部 礼音" w:date="2025-05-02T14:14:00Z" w16du:dateUtc="2025-05-02T05:14:00Z"/>
          <w:rFonts w:ascii="ＭＳ 明朝"/>
          <w:spacing w:val="4"/>
          <w:kern w:val="0"/>
          <w:szCs w:val="21"/>
        </w:rPr>
      </w:pPr>
      <w:del w:id="345" w:author="渡部 礼音" w:date="2025-05-02T14:14:00Z" w16du:dateUtc="2025-05-02T05:14:00Z">
        <w:r w:rsidRPr="006A69C7" w:rsidDel="001D4CDA">
          <w:rPr>
            <w:rFonts w:ascii="ＭＳ 明朝" w:hint="eastAsia"/>
            <w:spacing w:val="4"/>
            <w:kern w:val="0"/>
            <w:szCs w:val="21"/>
          </w:rPr>
          <w:delText>（４）施設整備、用地取得、借地料、補償のための経費</w:delText>
        </w:r>
      </w:del>
    </w:p>
    <w:p w14:paraId="1DF8D9C0" w14:textId="53AF6197" w:rsidR="00A31A78" w:rsidRPr="006A69C7" w:rsidDel="001D4CDA" w:rsidRDefault="00A31A78" w:rsidP="00387AD3">
      <w:pPr>
        <w:adjustRightInd w:val="0"/>
        <w:ind w:leftChars="100" w:left="646" w:hangingChars="200" w:hanging="436"/>
        <w:textAlignment w:val="baseline"/>
        <w:rPr>
          <w:del w:id="346" w:author="渡部 礼音" w:date="2025-05-02T14:14:00Z" w16du:dateUtc="2025-05-02T05:14:00Z"/>
          <w:rFonts w:ascii="ＭＳ 明朝"/>
          <w:spacing w:val="4"/>
          <w:kern w:val="0"/>
          <w:szCs w:val="21"/>
        </w:rPr>
      </w:pPr>
      <w:del w:id="347" w:author="渡部 礼音" w:date="2025-05-02T14:14:00Z" w16du:dateUtc="2025-05-02T05:14:00Z">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５</w:delText>
        </w:r>
        <w:r w:rsidRPr="006A69C7" w:rsidDel="001D4CDA">
          <w:rPr>
            <w:rFonts w:ascii="ＭＳ 明朝" w:hint="eastAsia"/>
            <w:spacing w:val="4"/>
            <w:kern w:val="0"/>
            <w:szCs w:val="21"/>
          </w:rPr>
          <w:delText>）助成金の交付決定日よりも前に、発注、購入、契約等発生した経費</w:delText>
        </w:r>
      </w:del>
    </w:p>
    <w:p w14:paraId="7EA59BC4" w14:textId="24FF3FAD" w:rsidR="00CE67B0" w:rsidRPr="006A69C7" w:rsidDel="001D4CDA" w:rsidRDefault="00CE67B0" w:rsidP="00387AD3">
      <w:pPr>
        <w:adjustRightInd w:val="0"/>
        <w:ind w:leftChars="100" w:left="646" w:hangingChars="200" w:hanging="436"/>
        <w:textAlignment w:val="baseline"/>
        <w:rPr>
          <w:del w:id="348" w:author="渡部 礼音" w:date="2025-05-02T14:14:00Z" w16du:dateUtc="2025-05-02T05:14:00Z"/>
          <w:rFonts w:ascii="ＭＳ 明朝"/>
          <w:spacing w:val="4"/>
          <w:kern w:val="0"/>
          <w:szCs w:val="21"/>
        </w:rPr>
      </w:pPr>
      <w:del w:id="349" w:author="渡部 礼音" w:date="2025-05-02T14:14:00Z" w16du:dateUtc="2025-05-02T05:14:00Z">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の業務（資料の整理・収集、調査の補助等）を実施するために雇用した者に支払う経費のうち、労働の対価として労働時間及び日数に応じて支払う経費以外の経費（雇用関係が生じるような月極の給与、賞与、退職金その他各種手当）</w:delText>
        </w:r>
      </w:del>
    </w:p>
    <w:p w14:paraId="2B4A093C" w14:textId="7353B70E" w:rsidR="00CE67B0" w:rsidRPr="006A69C7" w:rsidDel="001D4CDA" w:rsidRDefault="00CE67B0" w:rsidP="00387AD3">
      <w:pPr>
        <w:adjustRightInd w:val="0"/>
        <w:ind w:leftChars="100" w:left="646" w:hangingChars="200" w:hanging="436"/>
        <w:textAlignment w:val="baseline"/>
        <w:rPr>
          <w:del w:id="350" w:author="渡部 礼音" w:date="2025-05-02T14:14:00Z" w16du:dateUtc="2025-05-02T05:14:00Z"/>
          <w:rFonts w:ascii="ＭＳ 明朝"/>
          <w:spacing w:val="4"/>
          <w:kern w:val="0"/>
          <w:szCs w:val="21"/>
        </w:rPr>
      </w:pPr>
      <w:del w:id="351" w:author="渡部 礼音" w:date="2025-05-02T14:14:00Z" w16du:dateUtc="2025-05-02T05:14:00Z">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７</w:delText>
        </w:r>
        <w:r w:rsidRPr="006A69C7" w:rsidDel="001D4CDA">
          <w:rPr>
            <w:rFonts w:ascii="ＭＳ 明朝" w:hint="eastAsia"/>
            <w:spacing w:val="4"/>
            <w:kern w:val="0"/>
            <w:szCs w:val="21"/>
          </w:rPr>
          <w:delText>）当該助成金に係る消費税仕入控除税額（助成対象経費に含まれる消費税等相当額のうち、消費税法（昭和消費税法（昭和</w:delText>
        </w:r>
        <w:r w:rsidR="00FE0A75" w:rsidRPr="006A69C7" w:rsidDel="001D4CDA">
          <w:rPr>
            <w:rFonts w:ascii="ＭＳ 明朝" w:hint="eastAsia"/>
            <w:spacing w:val="4"/>
            <w:kern w:val="0"/>
            <w:szCs w:val="21"/>
          </w:rPr>
          <w:delText>6</w:delText>
        </w:r>
        <w:r w:rsidR="00FE0A75" w:rsidRPr="006A69C7" w:rsidDel="001D4CDA">
          <w:rPr>
            <w:rFonts w:ascii="ＭＳ 明朝"/>
            <w:spacing w:val="4"/>
            <w:kern w:val="0"/>
            <w:szCs w:val="21"/>
          </w:rPr>
          <w:delText>3</w:delText>
        </w:r>
        <w:r w:rsidRPr="006A69C7" w:rsidDel="001D4CDA">
          <w:rPr>
            <w:rFonts w:ascii="ＭＳ 明朝" w:hint="eastAsia"/>
            <w:spacing w:val="4"/>
            <w:kern w:val="0"/>
            <w:szCs w:val="21"/>
          </w:rPr>
          <w:delText>年法律第</w:delText>
        </w:r>
        <w:r w:rsidR="00FE0A75" w:rsidRPr="006A69C7" w:rsidDel="001D4CDA">
          <w:rPr>
            <w:rFonts w:ascii="ＭＳ 明朝" w:hint="eastAsia"/>
            <w:spacing w:val="4"/>
            <w:kern w:val="0"/>
            <w:szCs w:val="21"/>
          </w:rPr>
          <w:delText>1</w:delText>
        </w:r>
        <w:r w:rsidR="00FE0A75" w:rsidRPr="006A69C7" w:rsidDel="001D4CDA">
          <w:rPr>
            <w:rFonts w:ascii="ＭＳ 明朝"/>
            <w:spacing w:val="4"/>
            <w:kern w:val="0"/>
            <w:szCs w:val="21"/>
          </w:rPr>
          <w:delText>08</w:delText>
        </w:r>
        <w:r w:rsidRPr="006A69C7" w:rsidDel="001D4CDA">
          <w:rPr>
            <w:rFonts w:ascii="ＭＳ 明朝" w:hint="eastAsia"/>
            <w:spacing w:val="4"/>
            <w:kern w:val="0"/>
            <w:szCs w:val="21"/>
          </w:rPr>
          <w:delText>号。）に規定する仕入れに係る消費税額として控除できる部分の金額と当該金額に地方税法（昭和</w:delText>
        </w:r>
        <w:r w:rsidR="00FE0A75" w:rsidRPr="006A69C7" w:rsidDel="001D4CDA">
          <w:rPr>
            <w:rFonts w:ascii="ＭＳ 明朝" w:hint="eastAsia"/>
            <w:spacing w:val="4"/>
            <w:kern w:val="0"/>
            <w:szCs w:val="21"/>
          </w:rPr>
          <w:delText>2</w:delText>
        </w:r>
        <w:r w:rsidR="00FE0A75" w:rsidRPr="006A69C7" w:rsidDel="001D4CDA">
          <w:rPr>
            <w:rFonts w:ascii="ＭＳ 明朝"/>
            <w:spacing w:val="4"/>
            <w:kern w:val="0"/>
            <w:szCs w:val="21"/>
          </w:rPr>
          <w:delText>5</w:delText>
        </w:r>
        <w:r w:rsidRPr="006A69C7" w:rsidDel="001D4CDA">
          <w:rPr>
            <w:rFonts w:ascii="ＭＳ 明朝" w:hint="eastAsia"/>
            <w:spacing w:val="4"/>
            <w:kern w:val="0"/>
            <w:szCs w:val="21"/>
          </w:rPr>
          <w:delText>年法律第</w:delText>
        </w:r>
        <w:r w:rsidR="00FE0A75" w:rsidRPr="006A69C7" w:rsidDel="001D4CDA">
          <w:rPr>
            <w:rFonts w:ascii="ＭＳ 明朝" w:hint="eastAsia"/>
            <w:spacing w:val="4"/>
            <w:kern w:val="0"/>
            <w:szCs w:val="21"/>
          </w:rPr>
          <w:delText>2</w:delText>
        </w:r>
        <w:r w:rsidR="00FE0A75" w:rsidRPr="006A69C7" w:rsidDel="001D4CDA">
          <w:rPr>
            <w:rFonts w:ascii="ＭＳ 明朝"/>
            <w:spacing w:val="4"/>
            <w:kern w:val="0"/>
            <w:szCs w:val="21"/>
          </w:rPr>
          <w:delText>26</w:delText>
        </w:r>
        <w:r w:rsidRPr="006A69C7" w:rsidDel="001D4CDA">
          <w:rPr>
            <w:rFonts w:ascii="ＭＳ 明朝" w:hint="eastAsia"/>
            <w:spacing w:val="4"/>
            <w:kern w:val="0"/>
            <w:szCs w:val="21"/>
          </w:rPr>
          <w:delText>号。）に規定する地方消費税率乗じて得た金額との合計額に助成率を乗じて得た金額。）</w:delText>
        </w:r>
      </w:del>
    </w:p>
    <w:p w14:paraId="24B352C8" w14:textId="1DA67379" w:rsidR="00A31A78" w:rsidRPr="006A69C7" w:rsidDel="001D4CDA" w:rsidRDefault="00A31A78" w:rsidP="00387AD3">
      <w:pPr>
        <w:adjustRightInd w:val="0"/>
        <w:ind w:leftChars="100" w:left="646" w:hangingChars="200" w:hanging="436"/>
        <w:textAlignment w:val="baseline"/>
        <w:rPr>
          <w:del w:id="352" w:author="渡部 礼音" w:date="2025-05-02T14:14:00Z" w16du:dateUtc="2025-05-02T05:14:00Z"/>
          <w:rFonts w:ascii="ＭＳ 明朝"/>
          <w:spacing w:val="4"/>
          <w:kern w:val="0"/>
          <w:szCs w:val="21"/>
        </w:rPr>
      </w:pPr>
      <w:del w:id="353" w:author="渡部 礼音" w:date="2025-05-02T14:14:00Z" w16du:dateUtc="2025-05-02T05:14:00Z">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８</w:delText>
        </w:r>
        <w:r w:rsidRPr="006A69C7" w:rsidDel="001D4CDA">
          <w:rPr>
            <w:rFonts w:ascii="ＭＳ 明朝" w:hint="eastAsia"/>
            <w:spacing w:val="4"/>
            <w:kern w:val="0"/>
            <w:szCs w:val="21"/>
          </w:rPr>
          <w:delText>）パソコン、デジタルカメラ等事業終了後も利用可能な汎用性の高いものの取得に要する経費</w:delText>
        </w:r>
      </w:del>
    </w:p>
    <w:p w14:paraId="7EE32368" w14:textId="4F8F55B3" w:rsidR="00A31A78" w:rsidRPr="006A69C7" w:rsidDel="001D4CDA" w:rsidRDefault="00A31A78" w:rsidP="00387AD3">
      <w:pPr>
        <w:adjustRightInd w:val="0"/>
        <w:ind w:leftChars="100" w:left="646" w:hangingChars="200" w:hanging="436"/>
        <w:textAlignment w:val="baseline"/>
        <w:rPr>
          <w:del w:id="354" w:author="渡部 礼音" w:date="2025-05-02T14:14:00Z" w16du:dateUtc="2025-05-02T05:14:00Z"/>
          <w:rFonts w:ascii="ＭＳ 明朝"/>
          <w:spacing w:val="4"/>
          <w:kern w:val="0"/>
          <w:szCs w:val="21"/>
        </w:rPr>
      </w:pPr>
      <w:del w:id="355" w:author="渡部 礼音" w:date="2025-05-02T14:14:00Z" w16du:dateUtc="2025-05-02T05:14:00Z">
        <w:r w:rsidRPr="006A69C7" w:rsidDel="001D4CDA">
          <w:rPr>
            <w:rFonts w:ascii="ＭＳ 明朝" w:hint="eastAsia"/>
            <w:spacing w:val="4"/>
            <w:kern w:val="0"/>
            <w:szCs w:val="21"/>
          </w:rPr>
          <w:delText>（</w:delText>
        </w:r>
        <w:r w:rsidR="00C15490" w:rsidRPr="006A69C7" w:rsidDel="001D4CDA">
          <w:rPr>
            <w:rFonts w:ascii="ＭＳ 明朝" w:hint="eastAsia"/>
            <w:spacing w:val="4"/>
            <w:kern w:val="0"/>
            <w:szCs w:val="21"/>
          </w:rPr>
          <w:delText>９</w:delText>
        </w:r>
        <w:r w:rsidRPr="006A69C7" w:rsidDel="001D4CDA">
          <w:rPr>
            <w:rFonts w:ascii="ＭＳ 明朝" w:hint="eastAsia"/>
            <w:spacing w:val="4"/>
            <w:kern w:val="0"/>
            <w:szCs w:val="21"/>
          </w:rPr>
          <w:delText>）その他、</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を実施する上で必要とは認められない経費及び</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の実施に要した経費であることを証明できない経費 （領収書及び請求書、又はこれらに代わるものがないもの）</w:delText>
        </w:r>
      </w:del>
    </w:p>
    <w:p w14:paraId="22D7051C" w14:textId="48D780C1" w:rsidR="00384C2F" w:rsidRPr="006A69C7" w:rsidDel="001D4CDA" w:rsidRDefault="00384C2F" w:rsidP="00387AD3">
      <w:pPr>
        <w:adjustRightInd w:val="0"/>
        <w:ind w:leftChars="100" w:left="646" w:hangingChars="200" w:hanging="436"/>
        <w:textAlignment w:val="baseline"/>
        <w:rPr>
          <w:del w:id="356" w:author="渡部 礼音" w:date="2025-05-02T14:14:00Z" w16du:dateUtc="2025-05-02T05:14:00Z"/>
          <w:rFonts w:ascii="ＭＳ 明朝"/>
          <w:spacing w:val="4"/>
          <w:kern w:val="0"/>
          <w:szCs w:val="21"/>
        </w:rPr>
      </w:pPr>
    </w:p>
    <w:p w14:paraId="6BBF3CAE" w14:textId="45303971" w:rsidR="0030663C" w:rsidRPr="006A69C7" w:rsidDel="001D4CDA" w:rsidRDefault="0030663C" w:rsidP="00387AD3">
      <w:pPr>
        <w:adjustRightInd w:val="0"/>
        <w:textAlignment w:val="baseline"/>
        <w:rPr>
          <w:del w:id="357" w:author="渡部 礼音" w:date="2025-05-02T14:14:00Z" w16du:dateUtc="2025-05-02T05:14:00Z"/>
          <w:rFonts w:ascii="ＭＳ ゴシック" w:eastAsia="ＭＳ ゴシック" w:hAnsi="ＭＳ ゴシック"/>
          <w:spacing w:val="4"/>
          <w:kern w:val="0"/>
          <w:sz w:val="22"/>
        </w:rPr>
      </w:pPr>
      <w:del w:id="358" w:author="渡部 礼音" w:date="2025-05-02T14:14:00Z" w16du:dateUtc="2025-05-02T05:14:00Z">
        <w:r w:rsidRPr="006A69C7" w:rsidDel="001D4CDA">
          <w:rPr>
            <w:rFonts w:ascii="ＭＳ ゴシック" w:eastAsia="ＭＳ ゴシック" w:hAnsi="ＭＳ ゴシック" w:hint="eastAsia"/>
            <w:spacing w:val="4"/>
            <w:kern w:val="0"/>
            <w:sz w:val="22"/>
          </w:rPr>
          <w:delText>２－</w:delText>
        </w:r>
        <w:r w:rsidR="00A31A78" w:rsidRPr="006A69C7" w:rsidDel="001D4CDA">
          <w:rPr>
            <w:rFonts w:ascii="ＭＳ ゴシック" w:eastAsia="ＭＳ ゴシック" w:hAnsi="ＭＳ ゴシック" w:hint="eastAsia"/>
            <w:spacing w:val="4"/>
            <w:kern w:val="0"/>
            <w:sz w:val="22"/>
          </w:rPr>
          <w:delText>３</w:delText>
        </w:r>
        <w:r w:rsidRPr="006A69C7" w:rsidDel="001D4CDA">
          <w:rPr>
            <w:rFonts w:ascii="ＭＳ ゴシック" w:eastAsia="ＭＳ ゴシック" w:hAnsi="ＭＳ ゴシック" w:hint="eastAsia"/>
            <w:spacing w:val="4"/>
            <w:kern w:val="0"/>
            <w:sz w:val="22"/>
          </w:rPr>
          <w:delText>．助成金の支払</w:delText>
        </w:r>
      </w:del>
    </w:p>
    <w:p w14:paraId="163F04FB" w14:textId="539151C9" w:rsidR="00A31A78" w:rsidRPr="006A69C7" w:rsidDel="001D4CDA" w:rsidRDefault="00A31A78" w:rsidP="006356DA">
      <w:pPr>
        <w:adjustRightInd w:val="0"/>
        <w:ind w:firstLineChars="100" w:firstLine="228"/>
        <w:textAlignment w:val="baseline"/>
        <w:rPr>
          <w:del w:id="359" w:author="渡部 礼音" w:date="2025-05-02T14:14:00Z" w16du:dateUtc="2025-05-02T05:14:00Z"/>
          <w:rFonts w:ascii="ＭＳ ゴシック" w:eastAsia="ＭＳ ゴシック" w:hAnsi="ＭＳ ゴシック"/>
          <w:spacing w:val="4"/>
          <w:kern w:val="0"/>
          <w:sz w:val="22"/>
        </w:rPr>
      </w:pPr>
      <w:del w:id="360" w:author="渡部 礼音" w:date="2025-05-02T14:14:00Z" w16du:dateUtc="2025-05-02T05:14:00Z">
        <w:r w:rsidRPr="006A69C7" w:rsidDel="001D4CDA">
          <w:rPr>
            <w:rFonts w:ascii="ＭＳ ゴシック" w:eastAsia="ＭＳ ゴシック" w:hAnsi="ＭＳ ゴシック" w:hint="eastAsia"/>
            <w:spacing w:val="4"/>
            <w:kern w:val="0"/>
            <w:sz w:val="22"/>
          </w:rPr>
          <w:delText>（１）支払時期</w:delText>
        </w:r>
      </w:del>
    </w:p>
    <w:p w14:paraId="402C0A8D" w14:textId="309C0DCB" w:rsidR="00A31A78" w:rsidRPr="006A69C7" w:rsidDel="001D4CDA" w:rsidRDefault="00A31A78" w:rsidP="00387AD3">
      <w:pPr>
        <w:adjustRightInd w:val="0"/>
        <w:ind w:leftChars="200" w:left="420" w:firstLineChars="100" w:firstLine="218"/>
        <w:textAlignment w:val="baseline"/>
        <w:rPr>
          <w:del w:id="361" w:author="渡部 礼音" w:date="2025-05-02T14:14:00Z" w16du:dateUtc="2025-05-02T05:14:00Z"/>
          <w:rFonts w:ascii="ＭＳ 明朝"/>
          <w:spacing w:val="4"/>
          <w:kern w:val="0"/>
          <w:szCs w:val="21"/>
        </w:rPr>
      </w:pPr>
      <w:del w:id="362" w:author="渡部 礼音" w:date="2025-05-02T14:14:00Z" w16du:dateUtc="2025-05-02T05:14:00Z">
        <w:r w:rsidRPr="006A69C7" w:rsidDel="001D4CDA">
          <w:rPr>
            <w:rFonts w:ascii="ＭＳ 明朝" w:hint="eastAsia"/>
            <w:spacing w:val="4"/>
            <w:kern w:val="0"/>
            <w:szCs w:val="21"/>
          </w:rPr>
          <w:delText>助成金の支払いは原則として事業終了後の精算払とします。</w:delText>
        </w:r>
      </w:del>
    </w:p>
    <w:p w14:paraId="5F48AD58" w14:textId="75811CF8" w:rsidR="00A31A78" w:rsidRPr="006A69C7" w:rsidDel="001D4CDA" w:rsidRDefault="00A31A78" w:rsidP="006356DA">
      <w:pPr>
        <w:adjustRightInd w:val="0"/>
        <w:ind w:firstLineChars="100" w:firstLine="228"/>
        <w:textAlignment w:val="baseline"/>
        <w:rPr>
          <w:del w:id="363" w:author="渡部 礼音" w:date="2025-05-02T14:14:00Z" w16du:dateUtc="2025-05-02T05:14:00Z"/>
          <w:rFonts w:ascii="ＭＳ ゴシック" w:eastAsia="ＭＳ ゴシック" w:hAnsi="ＭＳ ゴシック"/>
          <w:spacing w:val="4"/>
          <w:kern w:val="0"/>
          <w:sz w:val="22"/>
        </w:rPr>
      </w:pPr>
      <w:del w:id="364" w:author="渡部 礼音" w:date="2025-05-02T14:14:00Z" w16du:dateUtc="2025-05-02T05:14:00Z">
        <w:r w:rsidRPr="006A69C7" w:rsidDel="001D4CDA">
          <w:rPr>
            <w:rFonts w:ascii="ＭＳ ゴシック" w:eastAsia="ＭＳ ゴシック" w:hAnsi="ＭＳ ゴシック" w:hint="eastAsia"/>
            <w:spacing w:val="4"/>
            <w:kern w:val="0"/>
            <w:sz w:val="22"/>
          </w:rPr>
          <w:delText>（２）支払額の確定方法</w:delText>
        </w:r>
      </w:del>
    </w:p>
    <w:p w14:paraId="7A09FC25" w14:textId="4DA3E5CE" w:rsidR="00755039" w:rsidRPr="006A69C7" w:rsidDel="001D4CDA" w:rsidRDefault="00755039" w:rsidP="00387AD3">
      <w:pPr>
        <w:adjustRightInd w:val="0"/>
        <w:ind w:leftChars="200" w:left="420" w:firstLineChars="100" w:firstLine="218"/>
        <w:textAlignment w:val="baseline"/>
        <w:rPr>
          <w:del w:id="365" w:author="渡部 礼音" w:date="2025-05-02T14:14:00Z" w16du:dateUtc="2025-05-02T05:14:00Z"/>
          <w:rFonts w:ascii="ＭＳ 明朝"/>
          <w:spacing w:val="4"/>
          <w:kern w:val="0"/>
          <w:szCs w:val="21"/>
        </w:rPr>
      </w:pPr>
      <w:del w:id="366" w:author="渡部 礼音" w:date="2025-05-02T14:14:00Z" w16du:dateUtc="2025-05-02T05:14:00Z">
        <w:r w:rsidRPr="006A69C7" w:rsidDel="001D4CDA">
          <w:rPr>
            <w:rFonts w:ascii="ＭＳ 明朝" w:hint="eastAsia"/>
            <w:spacing w:val="4"/>
            <w:kern w:val="0"/>
            <w:szCs w:val="21"/>
          </w:rPr>
          <w:delText>事業終了後、</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実施者より提出いただく実績報告書に基づき支払額を確定します。</w:delText>
        </w:r>
      </w:del>
    </w:p>
    <w:p w14:paraId="6C1B0CB4" w14:textId="47212EA4" w:rsidR="00755039" w:rsidRPr="006A69C7" w:rsidDel="001D4CDA" w:rsidRDefault="00755039" w:rsidP="00387AD3">
      <w:pPr>
        <w:adjustRightInd w:val="0"/>
        <w:ind w:leftChars="200" w:left="420" w:firstLineChars="100" w:firstLine="218"/>
        <w:textAlignment w:val="baseline"/>
        <w:rPr>
          <w:del w:id="367" w:author="渡部 礼音" w:date="2025-05-02T14:14:00Z" w16du:dateUtc="2025-05-02T05:14:00Z"/>
          <w:rFonts w:ascii="ＭＳ 明朝"/>
          <w:spacing w:val="4"/>
          <w:kern w:val="0"/>
          <w:szCs w:val="21"/>
        </w:rPr>
      </w:pPr>
      <w:del w:id="368" w:author="渡部 礼音" w:date="2025-05-02T14:14:00Z" w16du:dateUtc="2025-05-02T05:14:00Z">
        <w:r w:rsidRPr="006A69C7" w:rsidDel="001D4CDA">
          <w:rPr>
            <w:rFonts w:ascii="ＭＳ 明朝" w:hint="eastAsia"/>
            <w:spacing w:val="4"/>
            <w:kern w:val="0"/>
            <w:szCs w:val="21"/>
          </w:rPr>
          <w:delText>支払額は、助成対象経費のうち交付決定額の範囲内であって、実際に支出を要した経費と認められる費用の合計となります。</w:delText>
        </w:r>
      </w:del>
    </w:p>
    <w:p w14:paraId="1ACFBCC2" w14:textId="3134028B" w:rsidR="0030663C" w:rsidRPr="006A69C7" w:rsidDel="001D4CDA" w:rsidRDefault="00755039" w:rsidP="00387AD3">
      <w:pPr>
        <w:adjustRightInd w:val="0"/>
        <w:ind w:leftChars="200" w:left="420" w:firstLineChars="100" w:firstLine="218"/>
        <w:textAlignment w:val="baseline"/>
        <w:rPr>
          <w:del w:id="369" w:author="渡部 礼音" w:date="2025-05-02T14:14:00Z" w16du:dateUtc="2025-05-02T05:14:00Z"/>
          <w:rFonts w:ascii="ＭＳ 明朝"/>
          <w:spacing w:val="4"/>
          <w:kern w:val="0"/>
          <w:szCs w:val="21"/>
        </w:rPr>
      </w:pPr>
      <w:del w:id="370" w:author="渡部 礼音" w:date="2025-05-02T14:14:00Z" w16du:dateUtc="2025-05-02T05:14:00Z">
        <w:r w:rsidRPr="006A69C7" w:rsidDel="001D4CDA">
          <w:rPr>
            <w:rFonts w:ascii="ＭＳ 明朝" w:hint="eastAsia"/>
            <w:spacing w:val="4"/>
            <w:kern w:val="0"/>
            <w:szCs w:val="21"/>
          </w:rPr>
          <w:delText>このため、全ての支出にはその収支を明らかにした帳簿類及び領収書等の証拠書類が必要となります。また、支出額及び内容についても厳格に審査し、これに満たない経費については支払額の対象外となる可能性がありますのでご注意ください。</w:delText>
        </w:r>
      </w:del>
    </w:p>
    <w:p w14:paraId="6B22AC01" w14:textId="33525634" w:rsidR="006356DA" w:rsidRPr="006A69C7" w:rsidDel="001D4CDA" w:rsidRDefault="006356DA" w:rsidP="00387AD3">
      <w:pPr>
        <w:adjustRightInd w:val="0"/>
        <w:textAlignment w:val="baseline"/>
        <w:rPr>
          <w:del w:id="371" w:author="渡部 礼音" w:date="2025-05-02T14:14:00Z" w16du:dateUtc="2025-05-02T05:14:00Z"/>
          <w:rFonts w:ascii="ＭＳ 明朝"/>
          <w:spacing w:val="4"/>
          <w:kern w:val="0"/>
          <w:szCs w:val="21"/>
        </w:rPr>
      </w:pPr>
    </w:p>
    <w:p w14:paraId="5C6884F7" w14:textId="304D5F7C" w:rsidR="0030663C" w:rsidRPr="006A69C7" w:rsidDel="001D4CDA" w:rsidRDefault="0030663C" w:rsidP="00387AD3">
      <w:pPr>
        <w:adjustRightInd w:val="0"/>
        <w:textAlignment w:val="baseline"/>
        <w:rPr>
          <w:del w:id="372" w:author="渡部 礼音" w:date="2025-05-02T14:14:00Z" w16du:dateUtc="2025-05-02T05:14:00Z"/>
          <w:rFonts w:ascii="ＭＳ ゴシック" w:eastAsia="ＭＳ ゴシック" w:hAnsi="ＭＳ ゴシック"/>
          <w:spacing w:val="4"/>
          <w:kern w:val="0"/>
          <w:sz w:val="22"/>
        </w:rPr>
      </w:pPr>
      <w:del w:id="373" w:author="渡部 礼音" w:date="2025-05-02T14:14:00Z" w16du:dateUtc="2025-05-02T05:14:00Z">
        <w:r w:rsidRPr="006A69C7" w:rsidDel="001D4CDA">
          <w:rPr>
            <w:rFonts w:ascii="ＭＳ ゴシック" w:eastAsia="ＭＳ ゴシック" w:hAnsi="ＭＳ ゴシック" w:hint="eastAsia"/>
            <w:spacing w:val="4"/>
            <w:kern w:val="0"/>
            <w:sz w:val="22"/>
          </w:rPr>
          <w:delText>３</w:delText>
        </w:r>
        <w:r w:rsidR="001A6773" w:rsidRPr="006A69C7" w:rsidDel="001D4CDA">
          <w:rPr>
            <w:rFonts w:ascii="ＭＳ ゴシック" w:eastAsia="ＭＳ ゴシック" w:hAnsi="ＭＳ ゴシック" w:hint="eastAsia"/>
            <w:spacing w:val="4"/>
            <w:kern w:val="0"/>
            <w:sz w:val="22"/>
          </w:rPr>
          <w:delText>．</w:delText>
        </w:r>
        <w:r w:rsidRPr="006A69C7" w:rsidDel="001D4CDA">
          <w:rPr>
            <w:rFonts w:ascii="ＭＳ ゴシック" w:eastAsia="ＭＳ ゴシック" w:hAnsi="ＭＳ ゴシック" w:hint="eastAsia"/>
            <w:spacing w:val="4"/>
            <w:kern w:val="0"/>
            <w:sz w:val="22"/>
          </w:rPr>
          <w:delText>応募手続き</w:delText>
        </w:r>
      </w:del>
    </w:p>
    <w:p w14:paraId="59413DC4" w14:textId="0A01C379" w:rsidR="0030663C" w:rsidRPr="006A69C7" w:rsidDel="001D4CDA" w:rsidRDefault="0030663C" w:rsidP="00387AD3">
      <w:pPr>
        <w:adjustRightInd w:val="0"/>
        <w:textAlignment w:val="baseline"/>
        <w:rPr>
          <w:del w:id="374" w:author="渡部 礼音" w:date="2025-05-02T14:14:00Z" w16du:dateUtc="2025-05-02T05:14:00Z"/>
          <w:rFonts w:ascii="ＭＳ ゴシック" w:eastAsia="ＭＳ ゴシック" w:hAnsi="ＭＳ ゴシック"/>
          <w:spacing w:val="4"/>
          <w:kern w:val="0"/>
          <w:sz w:val="22"/>
        </w:rPr>
      </w:pPr>
      <w:del w:id="375" w:author="渡部 礼音" w:date="2025-05-02T14:14:00Z" w16du:dateUtc="2025-05-02T05:14:00Z">
        <w:r w:rsidRPr="006A69C7" w:rsidDel="001D4CDA">
          <w:rPr>
            <w:rFonts w:ascii="ＭＳ ゴシック" w:eastAsia="ＭＳ ゴシック" w:hAnsi="ＭＳ ゴシック" w:hint="eastAsia"/>
            <w:spacing w:val="4"/>
            <w:kern w:val="0"/>
            <w:sz w:val="22"/>
          </w:rPr>
          <w:delText>３－１．募集期間</w:delText>
        </w:r>
      </w:del>
    </w:p>
    <w:p w14:paraId="7746DC00" w14:textId="596C87CE" w:rsidR="00356D2D" w:rsidRPr="006A69C7" w:rsidDel="001D4CDA" w:rsidRDefault="00356D2D" w:rsidP="00387AD3">
      <w:pPr>
        <w:adjustRightInd w:val="0"/>
        <w:ind w:leftChars="200" w:left="420"/>
        <w:textAlignment w:val="baseline"/>
        <w:rPr>
          <w:del w:id="376" w:author="渡部 礼音" w:date="2025-05-02T14:14:00Z" w16du:dateUtc="2025-05-02T05:14:00Z"/>
          <w:rFonts w:ascii="ＭＳ 明朝"/>
          <w:spacing w:val="4"/>
          <w:kern w:val="0"/>
          <w:szCs w:val="21"/>
        </w:rPr>
      </w:pPr>
      <w:del w:id="377" w:author="渡部 礼音" w:date="2025-05-02T14:14:00Z" w16du:dateUtc="2025-05-02T05:14:00Z">
        <w:r w:rsidRPr="006A69C7" w:rsidDel="001D4CDA">
          <w:rPr>
            <w:rFonts w:ascii="ＭＳ 明朝" w:hint="eastAsia"/>
            <w:spacing w:val="4"/>
            <w:kern w:val="0"/>
            <w:szCs w:val="21"/>
          </w:rPr>
          <w:delText>〇開始日：令和</w:delText>
        </w:r>
      </w:del>
      <w:ins w:id="378" w:author="作成者">
        <w:del w:id="379" w:author="渡部 礼音" w:date="2025-05-02T14:14:00Z" w16du:dateUtc="2025-05-02T05:14:00Z">
          <w:r w:rsidR="001B16AE" w:rsidDel="001D4CDA">
            <w:rPr>
              <w:rFonts w:ascii="ＭＳ 明朝" w:hint="eastAsia"/>
              <w:spacing w:val="4"/>
              <w:kern w:val="0"/>
              <w:szCs w:val="21"/>
            </w:rPr>
            <w:delText>７</w:delText>
          </w:r>
        </w:del>
      </w:ins>
      <w:del w:id="380" w:author="渡部 礼音" w:date="2025-05-02T14:14:00Z" w16du:dateUtc="2025-05-02T05:14:00Z">
        <w:r w:rsidR="00C15490"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w:delText>
        </w:r>
      </w:del>
      <w:ins w:id="381" w:author="橋本 晴佳" w:date="2025-05-01T11:59:00Z" w16du:dateUtc="2025-05-01T02:59:00Z">
        <w:del w:id="382" w:author="渡部 礼音" w:date="2025-05-02T14:14:00Z" w16du:dateUtc="2025-05-02T05:14:00Z">
          <w:r w:rsidR="00D94442" w:rsidDel="001D4CDA">
            <w:rPr>
              <w:rFonts w:ascii="ＭＳ 明朝" w:hint="eastAsia"/>
              <w:spacing w:val="4"/>
              <w:kern w:val="0"/>
              <w:szCs w:val="21"/>
            </w:rPr>
            <w:delText>５</w:delText>
          </w:r>
        </w:del>
      </w:ins>
      <w:ins w:id="383" w:author="作成者">
        <w:del w:id="384" w:author="渡部 礼音" w:date="2025-05-02T14:14:00Z" w16du:dateUtc="2025-05-02T05:14:00Z">
          <w:r w:rsidR="00406149" w:rsidDel="001D4CDA">
            <w:rPr>
              <w:rFonts w:ascii="ＭＳ 明朝" w:hint="eastAsia"/>
              <w:spacing w:val="4"/>
              <w:kern w:val="0"/>
              <w:szCs w:val="21"/>
            </w:rPr>
            <w:delText>４</w:delText>
          </w:r>
          <w:r w:rsidR="001B16AE" w:rsidDel="001D4CDA">
            <w:rPr>
              <w:rFonts w:ascii="ＭＳ 明朝" w:hint="eastAsia"/>
              <w:spacing w:val="4"/>
              <w:kern w:val="0"/>
              <w:szCs w:val="21"/>
            </w:rPr>
            <w:delText xml:space="preserve">　</w:delText>
          </w:r>
        </w:del>
      </w:ins>
      <w:del w:id="385" w:author="渡部 礼音" w:date="2025-05-02T14:14:00Z" w16du:dateUtc="2025-05-02T05:14:00Z">
        <w:r w:rsidR="00D51A68" w:rsidRPr="006A69C7" w:rsidDel="001D4CDA">
          <w:rPr>
            <w:rFonts w:ascii="ＭＳ 明朝" w:hint="eastAsia"/>
            <w:spacing w:val="4"/>
            <w:kern w:val="0"/>
            <w:szCs w:val="21"/>
          </w:rPr>
          <w:delText>９</w:delText>
        </w:r>
        <w:r w:rsidR="005858CD" w:rsidRPr="006A69C7" w:rsidDel="001D4CDA">
          <w:rPr>
            <w:rFonts w:ascii="ＭＳ 明朝" w:hint="eastAsia"/>
            <w:spacing w:val="4"/>
            <w:kern w:val="0"/>
            <w:szCs w:val="21"/>
          </w:rPr>
          <w:delText>月</w:delText>
        </w:r>
      </w:del>
      <w:ins w:id="386" w:author="橋本 晴佳" w:date="2025-05-01T12:00:00Z" w16du:dateUtc="2025-05-01T03:00:00Z">
        <w:del w:id="387" w:author="渡部 礼音" w:date="2025-05-02T14:14:00Z" w16du:dateUtc="2025-05-02T05:14:00Z">
          <w:r w:rsidR="00D94442" w:rsidDel="001D4CDA">
            <w:rPr>
              <w:rFonts w:ascii="ＭＳ 明朝" w:hint="eastAsia"/>
              <w:spacing w:val="4"/>
              <w:kern w:val="0"/>
              <w:szCs w:val="21"/>
            </w:rPr>
            <w:delText>２</w:delText>
          </w:r>
        </w:del>
      </w:ins>
      <w:ins w:id="388" w:author="作成者">
        <w:del w:id="389" w:author="渡部 礼音" w:date="2025-05-02T14:14:00Z" w16du:dateUtc="2025-05-02T05:14:00Z">
          <w:r w:rsidR="001B16AE" w:rsidDel="001D4CDA">
            <w:rPr>
              <w:rFonts w:ascii="ＭＳ 明朝" w:hint="eastAsia"/>
              <w:spacing w:val="4"/>
              <w:kern w:val="0"/>
              <w:szCs w:val="21"/>
            </w:rPr>
            <w:delText xml:space="preserve">　</w:delText>
          </w:r>
        </w:del>
      </w:ins>
      <w:del w:id="390" w:author="渡部 礼音" w:date="2025-05-02T14:14:00Z" w16du:dateUtc="2025-05-02T05:14:00Z">
        <w:r w:rsidR="00D51A68" w:rsidRPr="006A69C7" w:rsidDel="001D4CDA">
          <w:rPr>
            <w:rFonts w:ascii="ＭＳ 明朝" w:hint="eastAsia"/>
            <w:spacing w:val="4"/>
            <w:kern w:val="0"/>
            <w:szCs w:val="21"/>
          </w:rPr>
          <w:delText>１３</w:delText>
        </w:r>
        <w:r w:rsidRPr="006A69C7" w:rsidDel="001D4CDA">
          <w:rPr>
            <w:rFonts w:ascii="ＭＳ 明朝" w:hint="eastAsia"/>
            <w:spacing w:val="4"/>
            <w:kern w:val="0"/>
            <w:szCs w:val="21"/>
          </w:rPr>
          <w:delText>日（</w:delText>
        </w:r>
      </w:del>
      <w:ins w:id="391" w:author="橋本 晴佳" w:date="2025-05-01T12:00:00Z" w16du:dateUtc="2025-05-01T03:00:00Z">
        <w:del w:id="392" w:author="渡部 礼音" w:date="2025-05-02T14:14:00Z" w16du:dateUtc="2025-05-02T05:14:00Z">
          <w:r w:rsidR="00D94442" w:rsidDel="001D4CDA">
            <w:rPr>
              <w:rFonts w:ascii="ＭＳ 明朝" w:hint="eastAsia"/>
              <w:spacing w:val="4"/>
              <w:kern w:val="0"/>
              <w:szCs w:val="21"/>
            </w:rPr>
            <w:delText>金</w:delText>
          </w:r>
        </w:del>
      </w:ins>
      <w:ins w:id="393" w:author="作成者">
        <w:del w:id="394" w:author="渡部 礼音" w:date="2025-05-02T14:14:00Z" w16du:dateUtc="2025-05-02T05:14:00Z">
          <w:r w:rsidR="001B16AE" w:rsidDel="001D4CDA">
            <w:rPr>
              <w:rFonts w:ascii="ＭＳ 明朝" w:hint="eastAsia"/>
              <w:spacing w:val="4"/>
              <w:kern w:val="0"/>
              <w:szCs w:val="21"/>
            </w:rPr>
            <w:delText xml:space="preserve">　</w:delText>
          </w:r>
        </w:del>
      </w:ins>
      <w:del w:id="395" w:author="渡部 礼音" w:date="2025-05-02T14:14:00Z" w16du:dateUtc="2025-05-02T05:14:00Z">
        <w:r w:rsidR="007C6BCA" w:rsidRPr="006A69C7" w:rsidDel="001D4CDA">
          <w:rPr>
            <w:rFonts w:ascii="ＭＳ 明朝" w:hint="eastAsia"/>
            <w:spacing w:val="4"/>
            <w:kern w:val="0"/>
            <w:szCs w:val="21"/>
          </w:rPr>
          <w:delText>金</w:delText>
        </w:r>
        <w:r w:rsidRPr="006A69C7" w:rsidDel="001D4CDA">
          <w:rPr>
            <w:rFonts w:ascii="ＭＳ 明朝" w:hint="eastAsia"/>
            <w:spacing w:val="4"/>
            <w:kern w:val="0"/>
            <w:szCs w:val="21"/>
          </w:rPr>
          <w:delText>）</w:delText>
        </w:r>
      </w:del>
    </w:p>
    <w:p w14:paraId="3D16656F" w14:textId="7FC9D2C9" w:rsidR="00356D2D" w:rsidRPr="006A69C7" w:rsidDel="001D4CDA" w:rsidRDefault="00356D2D" w:rsidP="00387AD3">
      <w:pPr>
        <w:adjustRightInd w:val="0"/>
        <w:ind w:leftChars="200" w:left="420"/>
        <w:textAlignment w:val="baseline"/>
        <w:rPr>
          <w:del w:id="396" w:author="渡部 礼音" w:date="2025-05-02T14:14:00Z" w16du:dateUtc="2025-05-02T05:14:00Z"/>
          <w:rFonts w:ascii="ＭＳ 明朝"/>
          <w:spacing w:val="4"/>
          <w:kern w:val="0"/>
          <w:szCs w:val="21"/>
        </w:rPr>
      </w:pPr>
      <w:del w:id="397" w:author="渡部 礼音" w:date="2025-05-02T14:14:00Z" w16du:dateUtc="2025-05-02T05:14:00Z">
        <w:r w:rsidRPr="006A69C7" w:rsidDel="001D4CDA">
          <w:rPr>
            <w:rFonts w:ascii="ＭＳ 明朝" w:hint="eastAsia"/>
            <w:spacing w:val="4"/>
            <w:kern w:val="0"/>
            <w:szCs w:val="21"/>
          </w:rPr>
          <w:delText>〇締切日：令和</w:delText>
        </w:r>
      </w:del>
      <w:ins w:id="398" w:author="作成者">
        <w:del w:id="399" w:author="渡部 礼音" w:date="2025-05-02T14:14:00Z" w16du:dateUtc="2025-05-02T05:14:00Z">
          <w:r w:rsidR="001B16AE" w:rsidDel="001D4CDA">
            <w:rPr>
              <w:rFonts w:ascii="ＭＳ 明朝" w:hint="eastAsia"/>
              <w:spacing w:val="4"/>
              <w:kern w:val="0"/>
              <w:szCs w:val="21"/>
            </w:rPr>
            <w:delText>７</w:delText>
          </w:r>
        </w:del>
      </w:ins>
      <w:del w:id="400" w:author="渡部 礼音" w:date="2025-05-02T14:14:00Z" w16du:dateUtc="2025-05-02T05:14:00Z">
        <w:r w:rsidR="00C15490"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w:delText>
        </w:r>
      </w:del>
      <w:ins w:id="401" w:author="作成者">
        <w:del w:id="402" w:author="渡部 礼音" w:date="2025-05-02T14:14:00Z" w16du:dateUtc="2025-05-02T05:14:00Z">
          <w:r w:rsidR="00406149" w:rsidDel="001D4CDA">
            <w:rPr>
              <w:rFonts w:ascii="ＭＳ 明朝" w:hint="eastAsia"/>
              <w:spacing w:val="4"/>
              <w:kern w:val="0"/>
              <w:szCs w:val="21"/>
            </w:rPr>
            <w:delText>６</w:delText>
          </w:r>
          <w:r w:rsidR="001B16AE" w:rsidDel="001D4CDA">
            <w:rPr>
              <w:rFonts w:ascii="ＭＳ 明朝" w:hint="eastAsia"/>
              <w:spacing w:val="4"/>
              <w:kern w:val="0"/>
              <w:szCs w:val="21"/>
            </w:rPr>
            <w:delText xml:space="preserve">　</w:delText>
          </w:r>
        </w:del>
      </w:ins>
      <w:del w:id="403" w:author="渡部 礼音" w:date="2025-05-02T14:14:00Z" w16du:dateUtc="2025-05-02T05:14:00Z">
        <w:r w:rsidR="00D51A68" w:rsidRPr="006A69C7" w:rsidDel="001D4CDA">
          <w:rPr>
            <w:rFonts w:ascii="ＭＳ 明朝" w:hint="eastAsia"/>
            <w:spacing w:val="4"/>
            <w:kern w:val="0"/>
            <w:szCs w:val="21"/>
          </w:rPr>
          <w:delText>１０</w:delText>
        </w:r>
        <w:r w:rsidRPr="006A69C7" w:rsidDel="001D4CDA">
          <w:rPr>
            <w:rFonts w:ascii="ＭＳ 明朝" w:hint="eastAsia"/>
            <w:spacing w:val="4"/>
            <w:kern w:val="0"/>
            <w:szCs w:val="21"/>
          </w:rPr>
          <w:delText>月</w:delText>
        </w:r>
      </w:del>
      <w:ins w:id="404" w:author="作成者">
        <w:del w:id="405" w:author="渡部 礼音" w:date="2025-05-02T14:14:00Z" w16du:dateUtc="2025-05-02T05:14:00Z">
          <w:r w:rsidR="00406149" w:rsidDel="001D4CDA">
            <w:rPr>
              <w:rFonts w:ascii="ＭＳ 明朝" w:hint="eastAsia"/>
              <w:spacing w:val="4"/>
              <w:kern w:val="0"/>
              <w:szCs w:val="21"/>
            </w:rPr>
            <w:delText>２０</w:delText>
          </w:r>
          <w:r w:rsidR="001B16AE" w:rsidDel="001D4CDA">
            <w:rPr>
              <w:rFonts w:ascii="ＭＳ 明朝" w:hint="eastAsia"/>
              <w:spacing w:val="4"/>
              <w:kern w:val="0"/>
              <w:szCs w:val="21"/>
            </w:rPr>
            <w:delText xml:space="preserve">　</w:delText>
          </w:r>
        </w:del>
      </w:ins>
      <w:del w:id="406" w:author="渡部 礼音" w:date="2025-05-02T14:14:00Z" w16du:dateUtc="2025-05-02T05:14:00Z">
        <w:r w:rsidR="00D51A68" w:rsidRPr="006A69C7" w:rsidDel="001D4CDA">
          <w:rPr>
            <w:rFonts w:ascii="ＭＳ 明朝" w:hint="eastAsia"/>
            <w:spacing w:val="4"/>
            <w:kern w:val="0"/>
            <w:szCs w:val="21"/>
          </w:rPr>
          <w:delText>３１</w:delText>
        </w:r>
        <w:r w:rsidRPr="006A69C7" w:rsidDel="001D4CDA">
          <w:rPr>
            <w:rFonts w:ascii="ＭＳ 明朝" w:hint="eastAsia"/>
            <w:spacing w:val="4"/>
            <w:kern w:val="0"/>
            <w:szCs w:val="21"/>
          </w:rPr>
          <w:delText>日（</w:delText>
        </w:r>
      </w:del>
      <w:ins w:id="407" w:author="作成者">
        <w:del w:id="408" w:author="渡部 礼音" w:date="2025-05-02T14:14:00Z" w16du:dateUtc="2025-05-02T05:14:00Z">
          <w:r w:rsidR="00406149" w:rsidDel="001D4CDA">
            <w:rPr>
              <w:rFonts w:ascii="ＭＳ 明朝" w:hint="eastAsia"/>
              <w:spacing w:val="4"/>
              <w:kern w:val="0"/>
              <w:szCs w:val="21"/>
            </w:rPr>
            <w:delText>金</w:delText>
          </w:r>
          <w:r w:rsidR="001B16AE" w:rsidDel="001D4CDA">
            <w:rPr>
              <w:rFonts w:ascii="ＭＳ 明朝" w:hint="eastAsia"/>
              <w:spacing w:val="4"/>
              <w:kern w:val="0"/>
              <w:szCs w:val="21"/>
            </w:rPr>
            <w:delText xml:space="preserve">　</w:delText>
          </w:r>
        </w:del>
      </w:ins>
      <w:del w:id="409" w:author="渡部 礼音" w:date="2025-05-02T14:14:00Z" w16du:dateUtc="2025-05-02T05:14:00Z">
        <w:r w:rsidR="00D51A68" w:rsidRPr="006A69C7" w:rsidDel="001D4CDA">
          <w:rPr>
            <w:rFonts w:ascii="ＭＳ 明朝" w:hint="eastAsia"/>
            <w:spacing w:val="4"/>
            <w:kern w:val="0"/>
            <w:szCs w:val="21"/>
          </w:rPr>
          <w:delText>木</w:delText>
        </w:r>
        <w:r w:rsidRPr="006A69C7" w:rsidDel="001D4CDA">
          <w:rPr>
            <w:rFonts w:ascii="ＭＳ 明朝" w:hint="eastAsia"/>
            <w:spacing w:val="4"/>
            <w:kern w:val="0"/>
            <w:szCs w:val="21"/>
          </w:rPr>
          <w:delText>）</w:delText>
        </w:r>
        <w:r w:rsidR="00677E7A" w:rsidRPr="006A69C7" w:rsidDel="001D4CDA">
          <w:rPr>
            <w:rFonts w:ascii="ＭＳ 明朝" w:hint="eastAsia"/>
            <w:spacing w:val="4"/>
            <w:kern w:val="0"/>
            <w:szCs w:val="21"/>
          </w:rPr>
          <w:delText>17</w:delText>
        </w:r>
        <w:r w:rsidRPr="006A69C7" w:rsidDel="001D4CDA">
          <w:rPr>
            <w:rFonts w:ascii="ＭＳ 明朝" w:hint="eastAsia"/>
            <w:spacing w:val="4"/>
            <w:kern w:val="0"/>
            <w:szCs w:val="21"/>
          </w:rPr>
          <w:delText>時必着</w:delText>
        </w:r>
      </w:del>
    </w:p>
    <w:p w14:paraId="782FB4CF" w14:textId="7CA86D31" w:rsidR="00356D2D" w:rsidRPr="006A69C7" w:rsidDel="001D4CDA" w:rsidRDefault="00356D2D" w:rsidP="00387AD3">
      <w:pPr>
        <w:adjustRightInd w:val="0"/>
        <w:textAlignment w:val="baseline"/>
        <w:rPr>
          <w:del w:id="410" w:author="渡部 礼音" w:date="2025-05-02T14:14:00Z" w16du:dateUtc="2025-05-02T05:14:00Z"/>
          <w:rFonts w:ascii="ＭＳ 明朝"/>
          <w:spacing w:val="4"/>
          <w:kern w:val="0"/>
          <w:szCs w:val="21"/>
        </w:rPr>
      </w:pPr>
    </w:p>
    <w:p w14:paraId="0E5D3E4F" w14:textId="7ED92BE8" w:rsidR="0030663C" w:rsidRPr="006A69C7" w:rsidDel="001D4CDA" w:rsidRDefault="0030663C" w:rsidP="00387AD3">
      <w:pPr>
        <w:adjustRightInd w:val="0"/>
        <w:textAlignment w:val="baseline"/>
        <w:rPr>
          <w:del w:id="411" w:author="渡部 礼音" w:date="2025-05-02T14:14:00Z" w16du:dateUtc="2025-05-02T05:14:00Z"/>
          <w:rFonts w:ascii="ＭＳ ゴシック" w:eastAsia="ＭＳ ゴシック" w:hAnsi="ＭＳ ゴシック"/>
          <w:spacing w:val="4"/>
          <w:kern w:val="0"/>
          <w:sz w:val="22"/>
        </w:rPr>
      </w:pPr>
      <w:del w:id="412" w:author="渡部 礼音" w:date="2025-05-02T14:14:00Z" w16du:dateUtc="2025-05-02T05:14:00Z">
        <w:r w:rsidRPr="006A69C7" w:rsidDel="001D4CDA">
          <w:rPr>
            <w:rFonts w:ascii="ＭＳ ゴシック" w:eastAsia="ＭＳ ゴシック" w:hAnsi="ＭＳ ゴシック" w:hint="eastAsia"/>
            <w:spacing w:val="4"/>
            <w:kern w:val="0"/>
            <w:sz w:val="22"/>
          </w:rPr>
          <w:delText>３－２．応募書類及び部数</w:delText>
        </w:r>
      </w:del>
    </w:p>
    <w:p w14:paraId="78B7E0A6" w14:textId="113D805D" w:rsidR="00950D0D" w:rsidRPr="006A69C7" w:rsidDel="001D4CDA" w:rsidRDefault="00950D0D" w:rsidP="006356DA">
      <w:pPr>
        <w:adjustRightInd w:val="0"/>
        <w:ind w:leftChars="100" w:left="210" w:firstLineChars="100" w:firstLine="218"/>
        <w:textAlignment w:val="baseline"/>
        <w:rPr>
          <w:del w:id="413" w:author="渡部 礼音" w:date="2025-05-02T14:14:00Z" w16du:dateUtc="2025-05-02T05:14:00Z"/>
          <w:rFonts w:ascii="ＭＳ 明朝"/>
          <w:spacing w:val="4"/>
          <w:kern w:val="0"/>
          <w:szCs w:val="21"/>
        </w:rPr>
      </w:pPr>
      <w:del w:id="414" w:author="渡部 礼音" w:date="2025-05-02T14:14:00Z" w16du:dateUtc="2025-05-02T05:14:00Z">
        <w:r w:rsidRPr="006A69C7" w:rsidDel="001D4CDA">
          <w:rPr>
            <w:rFonts w:ascii="ＭＳ 明朝" w:hint="eastAsia"/>
            <w:spacing w:val="4"/>
            <w:kern w:val="0"/>
            <w:szCs w:val="21"/>
          </w:rPr>
          <w:delText>以下の書類を一つの封筒に入れ、封筒の宛名面には「</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課題提案書在中」と記載してください。</w:delText>
        </w:r>
        <w:r w:rsidR="00E15AD8" w:rsidRPr="006A69C7" w:rsidDel="001D4CDA">
          <w:rPr>
            <w:rFonts w:ascii="ＭＳ 明朝" w:hint="eastAsia"/>
            <w:spacing w:val="4"/>
            <w:kern w:val="0"/>
            <w:szCs w:val="21"/>
          </w:rPr>
          <w:delText>なお、電子メールで申請する場合には、「３－４．課題提案書の提出先及び問合せ先」に連絡の上、ご確認下さい。</w:delText>
        </w:r>
      </w:del>
    </w:p>
    <w:p w14:paraId="5CFDD3DB" w14:textId="0B95BE92" w:rsidR="00DB6FAC" w:rsidRPr="006A69C7" w:rsidDel="001D4CDA" w:rsidRDefault="00DB6FAC" w:rsidP="00387AD3">
      <w:pPr>
        <w:adjustRightInd w:val="0"/>
        <w:ind w:leftChars="200" w:left="420"/>
        <w:textAlignment w:val="baseline"/>
        <w:rPr>
          <w:del w:id="415" w:author="渡部 礼音" w:date="2025-05-02T14:14:00Z" w16du:dateUtc="2025-05-02T05:14:00Z"/>
          <w:rFonts w:ascii="ＭＳ 明朝"/>
          <w:spacing w:val="4"/>
          <w:kern w:val="0"/>
          <w:szCs w:val="21"/>
        </w:rPr>
      </w:pPr>
      <w:del w:id="416" w:author="渡部 礼音" w:date="2025-05-02T14:14:00Z" w16du:dateUtc="2025-05-02T05:14:00Z">
        <w:r w:rsidRPr="006A69C7" w:rsidDel="001D4CDA">
          <w:rPr>
            <w:rFonts w:ascii="ＭＳ 明朝" w:hint="eastAsia"/>
            <w:spacing w:val="4"/>
            <w:kern w:val="0"/>
            <w:szCs w:val="21"/>
          </w:rPr>
          <w:delText>ア　令和</w:delText>
        </w:r>
      </w:del>
      <w:ins w:id="417" w:author="作成者">
        <w:del w:id="418" w:author="渡部 礼音" w:date="2025-05-02T14:14:00Z" w16du:dateUtc="2025-05-02T05:14:00Z">
          <w:r w:rsidR="001B16AE" w:rsidDel="001D4CDA">
            <w:rPr>
              <w:rFonts w:ascii="ＭＳ 明朝" w:hint="eastAsia"/>
              <w:spacing w:val="4"/>
              <w:kern w:val="0"/>
              <w:szCs w:val="21"/>
            </w:rPr>
            <w:delText>７</w:delText>
          </w:r>
        </w:del>
      </w:ins>
      <w:del w:id="419" w:author="渡部 礼音" w:date="2025-05-02T14:14:00Z" w16du:dateUtc="2025-05-02T05:14:00Z">
        <w:r w:rsidR="00C15490"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年度</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に係る課題提案書（別紙様式</w:delText>
        </w:r>
        <w:r w:rsidR="000A195E" w:rsidRPr="006A69C7" w:rsidDel="001D4CDA">
          <w:rPr>
            <w:rFonts w:ascii="ＭＳ 明朝" w:hint="eastAsia"/>
            <w:spacing w:val="4"/>
            <w:kern w:val="0"/>
            <w:szCs w:val="21"/>
          </w:rPr>
          <w:delText>１</w:delText>
        </w:r>
        <w:r w:rsidR="00282181" w:rsidRPr="006A69C7" w:rsidDel="001D4CDA">
          <w:rPr>
            <w:rFonts w:ascii="ＭＳ 明朝" w:hint="eastAsia"/>
            <w:spacing w:val="4"/>
            <w:kern w:val="0"/>
            <w:szCs w:val="21"/>
          </w:rPr>
          <w:delText>－１</w:delText>
        </w:r>
        <w:r w:rsidRPr="006A69C7" w:rsidDel="001D4CDA">
          <w:rPr>
            <w:rFonts w:ascii="ＭＳ 明朝" w:hint="eastAsia"/>
            <w:spacing w:val="4"/>
            <w:kern w:val="0"/>
            <w:szCs w:val="21"/>
          </w:rPr>
          <w:delText xml:space="preserve">）　</w:delText>
        </w:r>
        <w:r w:rsidR="0037177D" w:rsidRPr="006A69C7" w:rsidDel="001D4CDA">
          <w:rPr>
            <w:rFonts w:ascii="ＭＳ 明朝" w:hint="eastAsia"/>
            <w:spacing w:val="4"/>
            <w:kern w:val="0"/>
            <w:szCs w:val="21"/>
          </w:rPr>
          <w:delText>１</w:delText>
        </w:r>
        <w:r w:rsidRPr="006A69C7" w:rsidDel="001D4CDA">
          <w:rPr>
            <w:rFonts w:ascii="ＭＳ 明朝" w:hint="eastAsia"/>
            <w:spacing w:val="4"/>
            <w:kern w:val="0"/>
            <w:szCs w:val="21"/>
          </w:rPr>
          <w:delText>部</w:delText>
        </w:r>
      </w:del>
    </w:p>
    <w:p w14:paraId="10B55147" w14:textId="2C9CC70D" w:rsidR="00DB6FAC" w:rsidRPr="006A69C7" w:rsidDel="001D4CDA" w:rsidRDefault="00DB6FAC" w:rsidP="00387AD3">
      <w:pPr>
        <w:adjustRightInd w:val="0"/>
        <w:ind w:leftChars="200" w:left="420"/>
        <w:textAlignment w:val="baseline"/>
        <w:rPr>
          <w:del w:id="420" w:author="渡部 礼音" w:date="2025-05-02T14:14:00Z" w16du:dateUtc="2025-05-02T05:14:00Z"/>
          <w:rFonts w:ascii="ＭＳ 明朝"/>
          <w:spacing w:val="4"/>
          <w:kern w:val="0"/>
          <w:szCs w:val="21"/>
        </w:rPr>
      </w:pPr>
      <w:del w:id="421" w:author="渡部 礼音" w:date="2025-05-02T14:14:00Z" w16du:dateUtc="2025-05-02T05:14:00Z">
        <w:r w:rsidRPr="006A69C7" w:rsidDel="001D4CDA">
          <w:rPr>
            <w:rFonts w:ascii="ＭＳ 明朝" w:hint="eastAsia"/>
            <w:spacing w:val="4"/>
            <w:kern w:val="0"/>
            <w:szCs w:val="21"/>
          </w:rPr>
          <w:delText>イ　令和</w:delText>
        </w:r>
      </w:del>
      <w:ins w:id="422" w:author="作成者">
        <w:del w:id="423" w:author="渡部 礼音" w:date="2025-05-02T14:14:00Z" w16du:dateUtc="2025-05-02T05:14:00Z">
          <w:r w:rsidR="001B16AE" w:rsidDel="001D4CDA">
            <w:rPr>
              <w:rFonts w:ascii="ＭＳ 明朝" w:hint="eastAsia"/>
              <w:spacing w:val="4"/>
              <w:kern w:val="0"/>
              <w:szCs w:val="21"/>
            </w:rPr>
            <w:delText>７</w:delText>
          </w:r>
        </w:del>
      </w:ins>
      <w:del w:id="424" w:author="渡部 礼音" w:date="2025-05-02T14:14:00Z" w16du:dateUtc="2025-05-02T05:14:00Z">
        <w:r w:rsidR="00C15490"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年度</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に係る課題提案書（別添）（別紙様式</w:delText>
        </w:r>
        <w:r w:rsidR="000A195E" w:rsidRPr="006A69C7" w:rsidDel="001D4CDA">
          <w:rPr>
            <w:rFonts w:ascii="ＭＳ 明朝" w:hint="eastAsia"/>
            <w:spacing w:val="4"/>
            <w:kern w:val="0"/>
            <w:szCs w:val="21"/>
          </w:rPr>
          <w:delText>１</w:delText>
        </w:r>
        <w:r w:rsidRPr="006A69C7" w:rsidDel="001D4CDA">
          <w:rPr>
            <w:rFonts w:ascii="ＭＳ 明朝" w:hint="eastAsia"/>
            <w:spacing w:val="4"/>
            <w:kern w:val="0"/>
            <w:szCs w:val="21"/>
          </w:rPr>
          <w:delText xml:space="preserve">-２）　</w:delText>
        </w:r>
        <w:r w:rsidR="0037177D" w:rsidRPr="006A69C7" w:rsidDel="001D4CDA">
          <w:rPr>
            <w:rFonts w:ascii="ＭＳ 明朝" w:hint="eastAsia"/>
            <w:spacing w:val="4"/>
            <w:kern w:val="0"/>
            <w:szCs w:val="21"/>
          </w:rPr>
          <w:delText>１</w:delText>
        </w:r>
        <w:r w:rsidRPr="006A69C7" w:rsidDel="001D4CDA">
          <w:rPr>
            <w:rFonts w:ascii="ＭＳ 明朝" w:hint="eastAsia"/>
            <w:spacing w:val="4"/>
            <w:kern w:val="0"/>
            <w:szCs w:val="21"/>
          </w:rPr>
          <w:delText>部</w:delText>
        </w:r>
      </w:del>
    </w:p>
    <w:p w14:paraId="16FBC6AB" w14:textId="24588066" w:rsidR="00DB6FAC" w:rsidRPr="006A69C7" w:rsidDel="001D4CDA" w:rsidRDefault="00DB6FAC" w:rsidP="00387AD3">
      <w:pPr>
        <w:adjustRightInd w:val="0"/>
        <w:ind w:leftChars="200" w:left="420"/>
        <w:textAlignment w:val="baseline"/>
        <w:rPr>
          <w:del w:id="425" w:author="渡部 礼音" w:date="2025-05-02T14:14:00Z" w16du:dateUtc="2025-05-02T05:14:00Z"/>
          <w:rFonts w:ascii="ＭＳ 明朝"/>
          <w:spacing w:val="4"/>
          <w:kern w:val="0"/>
          <w:szCs w:val="21"/>
        </w:rPr>
      </w:pPr>
      <w:del w:id="426" w:author="渡部 礼音" w:date="2025-05-02T14:14:00Z" w16du:dateUtc="2025-05-02T05:14:00Z">
        <w:r w:rsidRPr="006A69C7" w:rsidDel="001D4CDA">
          <w:rPr>
            <w:rFonts w:ascii="ＭＳ 明朝" w:hint="eastAsia"/>
            <w:spacing w:val="4"/>
            <w:kern w:val="0"/>
            <w:szCs w:val="21"/>
          </w:rPr>
          <w:delText>ウ　提出者</w:delText>
        </w:r>
        <w:r w:rsidR="00231B22" w:rsidRPr="006A69C7" w:rsidDel="001D4CDA">
          <w:rPr>
            <w:rFonts w:ascii="ＭＳ 明朝" w:hint="eastAsia"/>
            <w:spacing w:val="4"/>
            <w:kern w:val="0"/>
            <w:szCs w:val="21"/>
          </w:rPr>
          <w:delText>及び協議会構成員全員</w:delText>
        </w:r>
        <w:r w:rsidRPr="006A69C7" w:rsidDel="001D4CDA">
          <w:rPr>
            <w:rFonts w:ascii="ＭＳ 明朝" w:hint="eastAsia"/>
            <w:spacing w:val="4"/>
            <w:kern w:val="0"/>
            <w:szCs w:val="21"/>
          </w:rPr>
          <w:delText>の概要（団体概要等）がわかる資料</w:delText>
        </w:r>
        <w:r w:rsidR="00231B22" w:rsidRPr="006A69C7" w:rsidDel="001D4CDA">
          <w:rPr>
            <w:rFonts w:ascii="ＭＳ 明朝" w:hint="eastAsia"/>
            <w:spacing w:val="4"/>
            <w:kern w:val="0"/>
            <w:szCs w:val="21"/>
          </w:rPr>
          <w:delText>、定款、直近１年分の財務状況がわかる資料</w:delText>
        </w:r>
        <w:r w:rsidR="00BB3B50" w:rsidRPr="006A69C7" w:rsidDel="001D4CDA">
          <w:rPr>
            <w:rFonts w:ascii="ＭＳ 明朝" w:hint="eastAsia"/>
            <w:spacing w:val="4"/>
            <w:kern w:val="0"/>
            <w:szCs w:val="21"/>
          </w:rPr>
          <w:delText>（貸借対照表及び損益計算書等（損益計算書、正味財産増減計算書、収支計算書など</w:delText>
        </w:r>
        <w:r w:rsidR="00231B22" w:rsidRPr="006A69C7" w:rsidDel="001D4CDA">
          <w:rPr>
            <w:rFonts w:ascii="ＭＳ 明朝" w:hint="eastAsia"/>
            <w:spacing w:val="4"/>
            <w:kern w:val="0"/>
            <w:szCs w:val="21"/>
          </w:rPr>
          <w:delText>）</w:delText>
        </w:r>
        <w:r w:rsidRPr="006A69C7" w:rsidDel="001D4CDA">
          <w:rPr>
            <w:rFonts w:ascii="ＭＳ 明朝" w:hint="eastAsia"/>
            <w:spacing w:val="4"/>
            <w:kern w:val="0"/>
            <w:szCs w:val="21"/>
          </w:rPr>
          <w:delText xml:space="preserve">　各１部</w:delText>
        </w:r>
      </w:del>
    </w:p>
    <w:p w14:paraId="593FC25A" w14:textId="5F01BB8A" w:rsidR="00DB6FAC" w:rsidRPr="006A69C7" w:rsidDel="001D4CDA" w:rsidRDefault="00BB3B50" w:rsidP="00506BBC">
      <w:pPr>
        <w:adjustRightInd w:val="0"/>
        <w:ind w:leftChars="222" w:left="684" w:hangingChars="100" w:hanging="218"/>
        <w:textAlignment w:val="baseline"/>
        <w:rPr>
          <w:del w:id="427" w:author="渡部 礼音" w:date="2025-05-02T14:14:00Z" w16du:dateUtc="2025-05-02T05:14:00Z"/>
          <w:rFonts w:ascii="ＭＳ 明朝"/>
          <w:spacing w:val="4"/>
          <w:kern w:val="0"/>
          <w:szCs w:val="21"/>
        </w:rPr>
      </w:pPr>
      <w:del w:id="428" w:author="渡部 礼音" w:date="2025-05-02T14:14:00Z" w16du:dateUtc="2025-05-02T05:14:00Z">
        <w:r w:rsidRPr="006A69C7" w:rsidDel="001D4CDA">
          <w:rPr>
            <w:rFonts w:ascii="ＭＳ 明朝" w:hint="eastAsia"/>
            <w:spacing w:val="4"/>
            <w:kern w:val="0"/>
            <w:szCs w:val="21"/>
          </w:rPr>
          <w:delText xml:space="preserve">エ　</w:delText>
        </w:r>
        <w:r w:rsidR="00DB6FAC" w:rsidRPr="006A69C7" w:rsidDel="001D4CDA">
          <w:rPr>
            <w:rFonts w:ascii="ＭＳ 明朝" w:hint="eastAsia"/>
            <w:spacing w:val="4"/>
            <w:kern w:val="0"/>
            <w:szCs w:val="21"/>
          </w:rPr>
          <w:delText>連携協議会を構成するすべての団体の同意を得た規約書（協定書、契約締結書等）</w:delText>
        </w:r>
        <w:r w:rsidRPr="006A69C7" w:rsidDel="001D4CDA">
          <w:rPr>
            <w:rFonts w:ascii="ＭＳ 明朝" w:hint="eastAsia"/>
            <w:spacing w:val="4"/>
            <w:kern w:val="0"/>
            <w:szCs w:val="21"/>
          </w:rPr>
          <w:delText>1部</w:delText>
        </w:r>
      </w:del>
    </w:p>
    <w:p w14:paraId="2A13E011" w14:textId="3971B36C" w:rsidR="00B147B2" w:rsidRPr="006A69C7" w:rsidDel="001D4CDA" w:rsidRDefault="00BB3B50" w:rsidP="00B147B2">
      <w:pPr>
        <w:adjustRightInd w:val="0"/>
        <w:ind w:leftChars="200" w:left="420"/>
        <w:textAlignment w:val="baseline"/>
        <w:rPr>
          <w:del w:id="429" w:author="渡部 礼音" w:date="2025-05-02T14:14:00Z" w16du:dateUtc="2025-05-02T05:14:00Z"/>
          <w:rFonts w:ascii="ＭＳ 明朝"/>
          <w:spacing w:val="4"/>
          <w:kern w:val="0"/>
          <w:szCs w:val="21"/>
        </w:rPr>
      </w:pPr>
      <w:del w:id="430" w:author="渡部 礼音" w:date="2025-05-02T14:14:00Z" w16du:dateUtc="2025-05-02T05:14:00Z">
        <w:r w:rsidRPr="006A69C7" w:rsidDel="001D4CDA">
          <w:rPr>
            <w:rFonts w:ascii="ＭＳ 明朝" w:hint="eastAsia"/>
            <w:spacing w:val="4"/>
            <w:kern w:val="0"/>
            <w:szCs w:val="21"/>
          </w:rPr>
          <w:delText>オ</w:delText>
        </w:r>
        <w:r w:rsidR="00B147B2" w:rsidRPr="006A69C7" w:rsidDel="001D4CDA">
          <w:rPr>
            <w:rFonts w:ascii="ＭＳ 明朝" w:hint="eastAsia"/>
            <w:spacing w:val="4"/>
            <w:kern w:val="0"/>
            <w:szCs w:val="21"/>
          </w:rPr>
          <w:delText xml:space="preserve">　</w:delText>
        </w:r>
        <w:r w:rsidR="00637217" w:rsidRPr="006A69C7" w:rsidDel="001D4CDA">
          <w:rPr>
            <w:rFonts w:ascii="ＭＳ 明朝" w:hint="eastAsia"/>
            <w:spacing w:val="4"/>
            <w:kern w:val="0"/>
            <w:szCs w:val="21"/>
          </w:rPr>
          <w:delText>経費内訳書及び５か年の収支計画積算根拠</w:delText>
        </w:r>
        <w:r w:rsidR="00B147B2" w:rsidRPr="006A69C7" w:rsidDel="001D4CDA">
          <w:rPr>
            <w:rFonts w:ascii="ＭＳ 明朝" w:hint="eastAsia"/>
            <w:spacing w:val="4"/>
            <w:kern w:val="0"/>
            <w:szCs w:val="21"/>
          </w:rPr>
          <w:delText xml:space="preserve">　各１部</w:delText>
        </w:r>
      </w:del>
    </w:p>
    <w:p w14:paraId="37EA093C" w14:textId="5C8C82C1" w:rsidR="00B147B2" w:rsidRPr="006A69C7" w:rsidDel="001D4CDA" w:rsidRDefault="00BB3B50" w:rsidP="00B147B2">
      <w:pPr>
        <w:adjustRightInd w:val="0"/>
        <w:ind w:leftChars="200" w:left="420"/>
        <w:textAlignment w:val="baseline"/>
        <w:rPr>
          <w:del w:id="431" w:author="渡部 礼音" w:date="2025-05-02T14:14:00Z" w16du:dateUtc="2025-05-02T05:14:00Z"/>
          <w:rFonts w:ascii="ＭＳ 明朝"/>
          <w:spacing w:val="4"/>
          <w:kern w:val="0"/>
          <w:szCs w:val="21"/>
        </w:rPr>
      </w:pPr>
      <w:del w:id="432" w:author="渡部 礼音" w:date="2025-05-02T14:14:00Z" w16du:dateUtc="2025-05-02T05:14:00Z">
        <w:r w:rsidRPr="006A69C7" w:rsidDel="001D4CDA">
          <w:rPr>
            <w:rFonts w:ascii="ＭＳ 明朝" w:hint="eastAsia"/>
            <w:spacing w:val="4"/>
            <w:kern w:val="0"/>
            <w:szCs w:val="21"/>
          </w:rPr>
          <w:delText>カ</w:delText>
        </w:r>
        <w:r w:rsidR="00B147B2" w:rsidRPr="006A69C7" w:rsidDel="001D4CDA">
          <w:rPr>
            <w:rFonts w:ascii="ＭＳ 明朝" w:hint="eastAsia"/>
            <w:spacing w:val="4"/>
            <w:kern w:val="0"/>
            <w:szCs w:val="21"/>
          </w:rPr>
          <w:delText xml:space="preserve">　助成対象経費に係る見積書又はカタログの写し　１</w:delText>
        </w:r>
        <w:r w:rsidR="00B47661" w:rsidRPr="006A69C7" w:rsidDel="001D4CDA">
          <w:rPr>
            <w:rFonts w:ascii="ＭＳ 明朝" w:hint="eastAsia"/>
            <w:spacing w:val="4"/>
            <w:kern w:val="0"/>
            <w:szCs w:val="21"/>
          </w:rPr>
          <w:delText>部</w:delText>
        </w:r>
      </w:del>
    </w:p>
    <w:p w14:paraId="17283C2F" w14:textId="2DFB892D" w:rsidR="002F41CB" w:rsidRPr="006A69C7" w:rsidDel="001D4CDA" w:rsidRDefault="00BB3B50" w:rsidP="00B147B2">
      <w:pPr>
        <w:adjustRightInd w:val="0"/>
        <w:ind w:leftChars="200" w:left="420"/>
        <w:textAlignment w:val="baseline"/>
        <w:rPr>
          <w:del w:id="433" w:author="渡部 礼音" w:date="2025-05-02T14:14:00Z" w16du:dateUtc="2025-05-02T05:14:00Z"/>
          <w:rFonts w:ascii="ＭＳ 明朝"/>
          <w:spacing w:val="4"/>
          <w:kern w:val="0"/>
          <w:szCs w:val="21"/>
        </w:rPr>
      </w:pPr>
      <w:del w:id="434" w:author="渡部 礼音" w:date="2025-05-02T14:14:00Z" w16du:dateUtc="2025-05-02T05:14:00Z">
        <w:r w:rsidRPr="006A69C7" w:rsidDel="001D4CDA">
          <w:rPr>
            <w:rFonts w:ascii="ＭＳ 明朝" w:hint="eastAsia"/>
            <w:spacing w:val="4"/>
            <w:kern w:val="0"/>
            <w:szCs w:val="21"/>
          </w:rPr>
          <w:delText>キ</w:delText>
        </w:r>
        <w:r w:rsidR="002F41CB" w:rsidRPr="006A69C7" w:rsidDel="001D4CDA">
          <w:rPr>
            <w:rFonts w:ascii="ＭＳ 明朝" w:hint="eastAsia"/>
            <w:spacing w:val="4"/>
            <w:kern w:val="0"/>
            <w:szCs w:val="21"/>
          </w:rPr>
          <w:delText xml:space="preserve">　環境負荷低減のクロスコンプライアンスチェックシート　１部</w:delText>
        </w:r>
      </w:del>
    </w:p>
    <w:p w14:paraId="20B4803F" w14:textId="5D2F8596" w:rsidR="007C6BCA" w:rsidRPr="006A69C7" w:rsidDel="001D4CDA" w:rsidRDefault="007C6BCA" w:rsidP="00B147B2">
      <w:pPr>
        <w:adjustRightInd w:val="0"/>
        <w:ind w:leftChars="200" w:left="420"/>
        <w:textAlignment w:val="baseline"/>
        <w:rPr>
          <w:del w:id="435" w:author="渡部 礼音" w:date="2025-05-02T14:14:00Z" w16du:dateUtc="2025-05-02T05:14:00Z"/>
          <w:rFonts w:ascii="ＭＳ 明朝"/>
          <w:spacing w:val="4"/>
          <w:kern w:val="0"/>
          <w:szCs w:val="21"/>
        </w:rPr>
      </w:pPr>
      <w:del w:id="436" w:author="渡部 礼音" w:date="2025-05-02T14:14:00Z" w16du:dateUtc="2025-05-02T05:14:00Z">
        <w:r w:rsidRPr="006A69C7" w:rsidDel="001D4CDA">
          <w:rPr>
            <w:rFonts w:ascii="ＭＳ 明朝" w:hint="eastAsia"/>
            <w:spacing w:val="4"/>
            <w:kern w:val="0"/>
            <w:szCs w:val="21"/>
          </w:rPr>
          <w:delText>ク　取組概要を説明する資料（プレゼン資料やコンセプト資料）　１部（任意）</w:delText>
        </w:r>
      </w:del>
    </w:p>
    <w:p w14:paraId="45FE1EC8" w14:textId="0324AB1B" w:rsidR="006356DA" w:rsidRPr="006A69C7" w:rsidDel="001D4CDA" w:rsidRDefault="006356DA" w:rsidP="00387AD3">
      <w:pPr>
        <w:adjustRightInd w:val="0"/>
        <w:textAlignment w:val="baseline"/>
        <w:rPr>
          <w:del w:id="437" w:author="渡部 礼音" w:date="2025-05-02T14:14:00Z" w16du:dateUtc="2025-05-02T05:14:00Z"/>
          <w:rFonts w:ascii="ＭＳ 明朝"/>
          <w:spacing w:val="4"/>
          <w:kern w:val="0"/>
          <w:szCs w:val="21"/>
        </w:rPr>
      </w:pPr>
    </w:p>
    <w:p w14:paraId="44621FA0" w14:textId="3FB6D197" w:rsidR="001B6A22" w:rsidRPr="006A69C7" w:rsidDel="001D4CDA" w:rsidRDefault="00D03ECB" w:rsidP="001B6A22">
      <w:pPr>
        <w:adjustRightInd w:val="0"/>
        <w:ind w:leftChars="100" w:left="428" w:hangingChars="100" w:hanging="218"/>
        <w:textAlignment w:val="baseline"/>
        <w:rPr>
          <w:del w:id="438" w:author="渡部 礼音" w:date="2025-05-02T14:14:00Z" w16du:dateUtc="2025-05-02T05:14:00Z"/>
          <w:rFonts w:ascii="ＭＳ 明朝"/>
          <w:spacing w:val="4"/>
          <w:kern w:val="0"/>
          <w:szCs w:val="21"/>
        </w:rPr>
      </w:pPr>
      <w:del w:id="439" w:author="渡部 礼音" w:date="2025-05-02T14:14:00Z" w16du:dateUtc="2025-05-02T05:14:00Z">
        <w:r w:rsidRPr="006A69C7" w:rsidDel="001D4CDA">
          <w:rPr>
            <w:rFonts w:ascii="ＭＳ 明朝" w:hint="eastAsia"/>
            <w:spacing w:val="4"/>
            <w:kern w:val="0"/>
            <w:szCs w:val="21"/>
          </w:rPr>
          <w:delText>※</w:delText>
        </w:r>
        <w:r w:rsidR="00231B22" w:rsidRPr="006A69C7" w:rsidDel="001D4CDA">
          <w:rPr>
            <w:rFonts w:ascii="ＭＳ 明朝" w:hint="eastAsia"/>
            <w:spacing w:val="4"/>
            <w:kern w:val="0"/>
            <w:szCs w:val="21"/>
          </w:rPr>
          <w:delText>「</w:delText>
        </w:r>
        <w:r w:rsidR="00D923C5" w:rsidRPr="006A69C7" w:rsidDel="001D4CDA">
          <w:rPr>
            <w:rFonts w:ascii="ＭＳ 明朝" w:hint="eastAsia"/>
            <w:spacing w:val="4"/>
            <w:kern w:val="0"/>
            <w:szCs w:val="21"/>
          </w:rPr>
          <w:delText>２－１．助成対象経費、助成予算及び助成率</w:delText>
        </w:r>
        <w:r w:rsidR="00231B22" w:rsidRPr="006A69C7" w:rsidDel="001D4CDA">
          <w:rPr>
            <w:rFonts w:ascii="ＭＳ 明朝" w:hint="eastAsia"/>
            <w:spacing w:val="4"/>
            <w:kern w:val="0"/>
            <w:szCs w:val="21"/>
          </w:rPr>
          <w:delText>」</w:delText>
        </w:r>
        <w:r w:rsidR="00D923C5" w:rsidRPr="006A69C7" w:rsidDel="001D4CDA">
          <w:rPr>
            <w:rFonts w:ascii="ＭＳ 明朝" w:hint="eastAsia"/>
            <w:spacing w:val="4"/>
            <w:kern w:val="0"/>
            <w:szCs w:val="21"/>
          </w:rPr>
          <w:delText>の表の助成対象経費のうち⑩及び⑪の経費を申請する場合は、導入する構成員にかかる以下の資料の写しを提出してください。</w:delText>
        </w:r>
        <w:r w:rsidR="008B6A3F" w:rsidRPr="006A69C7" w:rsidDel="001D4CDA">
          <w:rPr>
            <w:rFonts w:ascii="ＭＳ 明朝"/>
            <w:spacing w:val="4"/>
            <w:kern w:val="0"/>
            <w:szCs w:val="21"/>
          </w:rPr>
          <w:br/>
        </w:r>
        <w:r w:rsidR="001B6A22" w:rsidRPr="006A69C7" w:rsidDel="001D4CDA">
          <w:rPr>
            <w:rFonts w:ascii="ＭＳ 明朝" w:hint="eastAsia"/>
            <w:spacing w:val="4"/>
            <w:kern w:val="0"/>
            <w:szCs w:val="21"/>
          </w:rPr>
          <w:delText>・組織概要、パンフレット等</w:delText>
        </w:r>
      </w:del>
    </w:p>
    <w:p w14:paraId="57E028D9" w14:textId="5ADD00FF" w:rsidR="001B6A22" w:rsidRPr="006A69C7" w:rsidDel="001D4CDA" w:rsidRDefault="00114191" w:rsidP="001B6A22">
      <w:pPr>
        <w:adjustRightInd w:val="0"/>
        <w:ind w:leftChars="200" w:left="420"/>
        <w:textAlignment w:val="baseline"/>
        <w:rPr>
          <w:del w:id="440" w:author="渡部 礼音" w:date="2025-05-02T14:14:00Z" w16du:dateUtc="2025-05-02T05:14:00Z"/>
          <w:rFonts w:ascii="ＭＳ 明朝"/>
          <w:spacing w:val="4"/>
          <w:kern w:val="0"/>
          <w:szCs w:val="21"/>
        </w:rPr>
      </w:pPr>
      <w:del w:id="441" w:author="渡部 礼音" w:date="2025-05-02T14:14:00Z" w16du:dateUtc="2025-05-02T05:14:00Z">
        <w:r w:rsidRPr="006A69C7" w:rsidDel="001D4CDA">
          <w:rPr>
            <w:rFonts w:ascii="ＭＳ 明朝" w:hint="eastAsia"/>
            <w:spacing w:val="4"/>
            <w:kern w:val="0"/>
            <w:szCs w:val="21"/>
          </w:rPr>
          <w:delText>・定款又は</w:delText>
        </w:r>
        <w:r w:rsidR="001B6A22" w:rsidRPr="006A69C7" w:rsidDel="001D4CDA">
          <w:rPr>
            <w:rFonts w:ascii="ＭＳ 明朝" w:hint="eastAsia"/>
            <w:spacing w:val="4"/>
            <w:kern w:val="0"/>
            <w:szCs w:val="21"/>
          </w:rPr>
          <w:delText>これにかわるもの</w:delText>
        </w:r>
      </w:del>
    </w:p>
    <w:p w14:paraId="6034124A" w14:textId="53A720B0" w:rsidR="00114191" w:rsidRPr="006A69C7" w:rsidDel="001D4CDA" w:rsidRDefault="00114191" w:rsidP="001B6A22">
      <w:pPr>
        <w:adjustRightInd w:val="0"/>
        <w:ind w:leftChars="200" w:left="638" w:hangingChars="100" w:hanging="218"/>
        <w:textAlignment w:val="baseline"/>
        <w:rPr>
          <w:del w:id="442" w:author="渡部 礼音" w:date="2025-05-02T14:14:00Z" w16du:dateUtc="2025-05-02T05:14:00Z"/>
          <w:rFonts w:ascii="ＭＳ 明朝"/>
          <w:spacing w:val="4"/>
          <w:kern w:val="0"/>
          <w:szCs w:val="21"/>
        </w:rPr>
      </w:pPr>
      <w:del w:id="443" w:author="渡部 礼音" w:date="2025-05-02T14:14:00Z" w16du:dateUtc="2025-05-02T05:14:00Z">
        <w:r w:rsidRPr="006A69C7" w:rsidDel="001D4CDA">
          <w:rPr>
            <w:rFonts w:ascii="ＭＳ 明朝" w:hint="eastAsia"/>
            <w:spacing w:val="4"/>
            <w:kern w:val="0"/>
            <w:szCs w:val="21"/>
          </w:rPr>
          <w:delText>・直近３会計年度分の財務状況が分かる資料</w:delText>
        </w:r>
        <w:bookmarkStart w:id="444" w:name="_Hlk163122052"/>
        <w:r w:rsidRPr="006A69C7" w:rsidDel="001D4CDA">
          <w:rPr>
            <w:rFonts w:ascii="ＭＳ 明朝" w:hint="eastAsia"/>
            <w:spacing w:val="4"/>
            <w:kern w:val="0"/>
            <w:szCs w:val="21"/>
          </w:rPr>
          <w:delText>（貸借対照表</w:delText>
        </w:r>
        <w:r w:rsidR="00D03ECB" w:rsidRPr="006A69C7" w:rsidDel="001D4CDA">
          <w:rPr>
            <w:rFonts w:ascii="ＭＳ 明朝" w:hint="eastAsia"/>
            <w:spacing w:val="4"/>
            <w:kern w:val="0"/>
            <w:szCs w:val="21"/>
          </w:rPr>
          <w:delText>及び</w:delText>
        </w:r>
        <w:r w:rsidRPr="006A69C7" w:rsidDel="001D4CDA">
          <w:rPr>
            <w:rFonts w:ascii="ＭＳ 明朝" w:hint="eastAsia"/>
            <w:spacing w:val="4"/>
            <w:kern w:val="0"/>
            <w:szCs w:val="21"/>
          </w:rPr>
          <w:delText>損益計算書</w:delText>
        </w:r>
        <w:r w:rsidR="00D03ECB" w:rsidRPr="006A69C7" w:rsidDel="001D4CDA">
          <w:rPr>
            <w:rFonts w:ascii="ＭＳ 明朝" w:hint="eastAsia"/>
            <w:spacing w:val="4"/>
            <w:kern w:val="0"/>
            <w:szCs w:val="21"/>
          </w:rPr>
          <w:delText>等（損益　　　　計算書、</w:delText>
        </w:r>
        <w:r w:rsidR="00BA255A" w:rsidRPr="006A69C7" w:rsidDel="001D4CDA">
          <w:rPr>
            <w:rFonts w:ascii="ＭＳ 明朝" w:hint="eastAsia"/>
            <w:spacing w:val="4"/>
            <w:kern w:val="0"/>
            <w:szCs w:val="21"/>
          </w:rPr>
          <w:delText>正味財産増減計算書、</w:delText>
        </w:r>
        <w:r w:rsidRPr="006A69C7" w:rsidDel="001D4CDA">
          <w:rPr>
            <w:rFonts w:ascii="ＭＳ 明朝" w:hint="eastAsia"/>
            <w:spacing w:val="4"/>
            <w:kern w:val="0"/>
            <w:szCs w:val="21"/>
          </w:rPr>
          <w:delText>収支計算書</w:delText>
        </w:r>
        <w:r w:rsidR="00BA255A" w:rsidRPr="006A69C7" w:rsidDel="001D4CDA">
          <w:rPr>
            <w:rFonts w:ascii="ＭＳ 明朝" w:hint="eastAsia"/>
            <w:spacing w:val="4"/>
            <w:kern w:val="0"/>
            <w:szCs w:val="21"/>
          </w:rPr>
          <w:delText>など）</w:delText>
        </w:r>
        <w:bookmarkEnd w:id="444"/>
      </w:del>
    </w:p>
    <w:p w14:paraId="2609339F" w14:textId="3E089E53" w:rsidR="00BB3B50" w:rsidRPr="006A69C7" w:rsidDel="001D4CDA" w:rsidRDefault="00BB3B50" w:rsidP="001B6A22">
      <w:pPr>
        <w:adjustRightInd w:val="0"/>
        <w:ind w:leftChars="200" w:left="638" w:hangingChars="100" w:hanging="218"/>
        <w:textAlignment w:val="baseline"/>
        <w:rPr>
          <w:del w:id="445" w:author="渡部 礼音" w:date="2025-05-02T14:14:00Z" w16du:dateUtc="2025-05-02T05:14:00Z"/>
          <w:rFonts w:ascii="ＭＳ 明朝"/>
          <w:spacing w:val="4"/>
          <w:kern w:val="0"/>
          <w:szCs w:val="21"/>
        </w:rPr>
      </w:pPr>
      <w:del w:id="446" w:author="渡部 礼音" w:date="2025-05-02T14:14:00Z" w16du:dateUtc="2025-05-02T05:14:00Z">
        <w:r w:rsidRPr="006A69C7" w:rsidDel="001D4CDA">
          <w:rPr>
            <w:rFonts w:ascii="ＭＳ 明朝" w:hint="eastAsia"/>
            <w:spacing w:val="4"/>
            <w:kern w:val="0"/>
            <w:szCs w:val="21"/>
          </w:rPr>
          <w:delText>・設置予定場所の位置図</w:delText>
        </w:r>
      </w:del>
    </w:p>
    <w:p w14:paraId="05632905" w14:textId="26D37E42" w:rsidR="002F57B1" w:rsidRPr="006A69C7" w:rsidDel="001D4CDA" w:rsidRDefault="00114191" w:rsidP="00387AD3">
      <w:pPr>
        <w:adjustRightInd w:val="0"/>
        <w:ind w:leftChars="100" w:left="428" w:hangingChars="100" w:hanging="218"/>
        <w:textAlignment w:val="baseline"/>
        <w:rPr>
          <w:del w:id="447" w:author="渡部 礼音" w:date="2025-05-02T14:14:00Z" w16du:dateUtc="2025-05-02T05:14:00Z"/>
          <w:rFonts w:ascii="ＭＳ 明朝"/>
          <w:spacing w:val="4"/>
          <w:kern w:val="0"/>
          <w:szCs w:val="21"/>
        </w:rPr>
      </w:pPr>
      <w:del w:id="448" w:author="渡部 礼音" w:date="2025-05-02T14:14:00Z" w16du:dateUtc="2025-05-02T05:14:00Z">
        <w:r w:rsidRPr="006A69C7" w:rsidDel="001D4CDA">
          <w:rPr>
            <w:rFonts w:ascii="ＭＳ 明朝" w:hint="eastAsia"/>
            <w:spacing w:val="4"/>
            <w:kern w:val="0"/>
            <w:szCs w:val="21"/>
          </w:rPr>
          <w:delText xml:space="preserve">　</w:delText>
        </w:r>
      </w:del>
    </w:p>
    <w:p w14:paraId="63ABB3F5" w14:textId="72FE4CB3" w:rsidR="0030663C" w:rsidRPr="006A69C7" w:rsidDel="001D4CDA" w:rsidRDefault="0030663C" w:rsidP="00387AD3">
      <w:pPr>
        <w:adjustRightInd w:val="0"/>
        <w:textAlignment w:val="baseline"/>
        <w:rPr>
          <w:del w:id="449" w:author="渡部 礼音" w:date="2025-05-02T14:14:00Z" w16du:dateUtc="2025-05-02T05:14:00Z"/>
          <w:rFonts w:ascii="ＭＳ ゴシック" w:eastAsia="ＭＳ ゴシック" w:hAnsi="ＭＳ ゴシック"/>
          <w:spacing w:val="4"/>
          <w:kern w:val="0"/>
          <w:sz w:val="22"/>
        </w:rPr>
      </w:pPr>
      <w:del w:id="450" w:author="渡部 礼音" w:date="2025-05-02T14:14:00Z" w16du:dateUtc="2025-05-02T05:14:00Z">
        <w:r w:rsidRPr="006A69C7" w:rsidDel="001D4CDA">
          <w:rPr>
            <w:rFonts w:ascii="ＭＳ ゴシック" w:eastAsia="ＭＳ ゴシック" w:hAnsi="ＭＳ ゴシック" w:hint="eastAsia"/>
            <w:spacing w:val="4"/>
            <w:kern w:val="0"/>
            <w:sz w:val="22"/>
          </w:rPr>
          <w:delText>３－３．課題提案書等の提出にあたっての注意事項</w:delText>
        </w:r>
      </w:del>
    </w:p>
    <w:p w14:paraId="76BA6207" w14:textId="273E4C7C" w:rsidR="008B6A3F" w:rsidRPr="006A69C7" w:rsidDel="001D4CDA" w:rsidRDefault="008B6A3F" w:rsidP="006356DA">
      <w:pPr>
        <w:adjustRightInd w:val="0"/>
        <w:ind w:leftChars="100" w:left="428" w:hangingChars="100" w:hanging="218"/>
        <w:textAlignment w:val="baseline"/>
        <w:rPr>
          <w:del w:id="451" w:author="渡部 礼音" w:date="2025-05-02T14:14:00Z" w16du:dateUtc="2025-05-02T05:14:00Z"/>
          <w:rFonts w:ascii="ＭＳ 明朝"/>
          <w:spacing w:val="4"/>
          <w:kern w:val="0"/>
          <w:szCs w:val="21"/>
        </w:rPr>
      </w:pPr>
      <w:del w:id="452" w:author="渡部 礼音" w:date="2025-05-02T14:14:00Z" w16du:dateUtc="2025-05-02T05:14:00Z">
        <w:r w:rsidRPr="006A69C7" w:rsidDel="001D4CDA">
          <w:rPr>
            <w:rFonts w:ascii="ＭＳ 明朝" w:hint="eastAsia"/>
            <w:spacing w:val="4"/>
            <w:kern w:val="0"/>
            <w:szCs w:val="21"/>
          </w:rPr>
          <w:delText>（</w:delText>
        </w:r>
        <w:r w:rsidR="00F122AE" w:rsidRPr="006A69C7" w:rsidDel="001D4CDA">
          <w:rPr>
            <w:rFonts w:ascii="ＭＳ 明朝" w:hint="eastAsia"/>
            <w:spacing w:val="4"/>
            <w:kern w:val="0"/>
            <w:szCs w:val="21"/>
          </w:rPr>
          <w:delText>１</w:delText>
        </w:r>
        <w:r w:rsidRPr="006A69C7" w:rsidDel="001D4CDA">
          <w:rPr>
            <w:rFonts w:ascii="ＭＳ 明朝" w:hint="eastAsia"/>
            <w:spacing w:val="4"/>
            <w:kern w:val="0"/>
            <w:szCs w:val="21"/>
          </w:rPr>
          <w:delText>）課題提案書等に使用する言語は日本語とし、様式に沿って作成してください。</w:delText>
        </w:r>
      </w:del>
    </w:p>
    <w:p w14:paraId="674F9F8D" w14:textId="52E1B753" w:rsidR="008B6A3F" w:rsidRPr="006A69C7" w:rsidDel="001D4CDA" w:rsidRDefault="008B6A3F" w:rsidP="006356DA">
      <w:pPr>
        <w:adjustRightInd w:val="0"/>
        <w:ind w:leftChars="100" w:left="428" w:hangingChars="100" w:hanging="218"/>
        <w:textAlignment w:val="baseline"/>
        <w:rPr>
          <w:del w:id="453" w:author="渡部 礼音" w:date="2025-05-02T14:14:00Z" w16du:dateUtc="2025-05-02T05:14:00Z"/>
          <w:rFonts w:ascii="ＭＳ 明朝"/>
          <w:spacing w:val="4"/>
          <w:kern w:val="0"/>
          <w:szCs w:val="21"/>
        </w:rPr>
      </w:pPr>
      <w:del w:id="454" w:author="渡部 礼音" w:date="2025-05-02T14:14:00Z" w16du:dateUtc="2025-05-02T05:14:00Z">
        <w:r w:rsidRPr="006A69C7" w:rsidDel="001D4CDA">
          <w:rPr>
            <w:rFonts w:ascii="ＭＳ 明朝" w:hint="eastAsia"/>
            <w:spacing w:val="4"/>
            <w:kern w:val="0"/>
            <w:szCs w:val="21"/>
          </w:rPr>
          <w:delText>（</w:delText>
        </w:r>
        <w:r w:rsidR="00F122AE" w:rsidRPr="006A69C7" w:rsidDel="001D4CDA">
          <w:rPr>
            <w:rFonts w:ascii="ＭＳ 明朝" w:hint="eastAsia"/>
            <w:spacing w:val="4"/>
            <w:kern w:val="0"/>
            <w:szCs w:val="21"/>
          </w:rPr>
          <w:delText>２</w:delText>
        </w:r>
        <w:r w:rsidRPr="006A69C7" w:rsidDel="001D4CDA">
          <w:rPr>
            <w:rFonts w:ascii="ＭＳ 明朝" w:hint="eastAsia"/>
            <w:spacing w:val="4"/>
            <w:kern w:val="0"/>
            <w:szCs w:val="21"/>
          </w:rPr>
          <w:delText>）提出した課題提案書等は、変更することができません。</w:delText>
        </w:r>
      </w:del>
    </w:p>
    <w:p w14:paraId="74A8CB8C" w14:textId="4664E353" w:rsidR="008B6A3F" w:rsidRPr="006A69C7" w:rsidDel="001D4CDA" w:rsidRDefault="008B6A3F" w:rsidP="006356DA">
      <w:pPr>
        <w:adjustRightInd w:val="0"/>
        <w:ind w:leftChars="100" w:left="428" w:hangingChars="100" w:hanging="218"/>
        <w:textAlignment w:val="baseline"/>
        <w:rPr>
          <w:del w:id="455" w:author="渡部 礼音" w:date="2025-05-02T14:14:00Z" w16du:dateUtc="2025-05-02T05:14:00Z"/>
          <w:rFonts w:ascii="ＭＳ 明朝"/>
          <w:spacing w:val="4"/>
          <w:kern w:val="0"/>
          <w:szCs w:val="21"/>
        </w:rPr>
      </w:pPr>
      <w:del w:id="456" w:author="渡部 礼音" w:date="2025-05-02T14:14:00Z" w16du:dateUtc="2025-05-02T05:14:00Z">
        <w:r w:rsidRPr="006A69C7" w:rsidDel="001D4CDA">
          <w:rPr>
            <w:rFonts w:ascii="ＭＳ 明朝" w:hint="eastAsia"/>
            <w:spacing w:val="4"/>
            <w:kern w:val="0"/>
            <w:szCs w:val="21"/>
          </w:rPr>
          <w:delText>（</w:delText>
        </w:r>
        <w:r w:rsidR="00F122AE" w:rsidRPr="006A69C7" w:rsidDel="001D4CDA">
          <w:rPr>
            <w:rFonts w:ascii="ＭＳ 明朝" w:hint="eastAsia"/>
            <w:spacing w:val="4"/>
            <w:kern w:val="0"/>
            <w:szCs w:val="21"/>
          </w:rPr>
          <w:delText>３</w:delText>
        </w:r>
        <w:r w:rsidRPr="006A69C7" w:rsidDel="001D4CDA">
          <w:rPr>
            <w:rFonts w:ascii="ＭＳ 明朝" w:hint="eastAsia"/>
            <w:spacing w:val="4"/>
            <w:kern w:val="0"/>
            <w:szCs w:val="21"/>
          </w:rPr>
          <w:delText>）課題提案書等に虚偽の記載があった場合は、審査対象となりません。</w:delText>
        </w:r>
      </w:del>
    </w:p>
    <w:p w14:paraId="0A95A636" w14:textId="53004DC7" w:rsidR="008B6A3F" w:rsidRPr="006A69C7" w:rsidDel="001D4CDA" w:rsidRDefault="008B6A3F" w:rsidP="006356DA">
      <w:pPr>
        <w:adjustRightInd w:val="0"/>
        <w:ind w:leftChars="100" w:left="428" w:hangingChars="100" w:hanging="218"/>
        <w:textAlignment w:val="baseline"/>
        <w:rPr>
          <w:del w:id="457" w:author="渡部 礼音" w:date="2025-05-02T14:14:00Z" w16du:dateUtc="2025-05-02T05:14:00Z"/>
          <w:rFonts w:ascii="ＭＳ 明朝"/>
          <w:spacing w:val="4"/>
          <w:kern w:val="0"/>
          <w:szCs w:val="21"/>
        </w:rPr>
      </w:pPr>
      <w:del w:id="458" w:author="渡部 礼音" w:date="2025-05-02T14:14:00Z" w16du:dateUtc="2025-05-02T05:14:00Z">
        <w:r w:rsidRPr="006A69C7" w:rsidDel="001D4CDA">
          <w:rPr>
            <w:rFonts w:ascii="ＭＳ 明朝" w:hint="eastAsia"/>
            <w:spacing w:val="4"/>
            <w:kern w:val="0"/>
            <w:szCs w:val="21"/>
          </w:rPr>
          <w:delText>（</w:delText>
        </w:r>
        <w:r w:rsidR="00F122AE" w:rsidRPr="006A69C7" w:rsidDel="001D4CDA">
          <w:rPr>
            <w:rFonts w:ascii="ＭＳ 明朝" w:hint="eastAsia"/>
            <w:spacing w:val="4"/>
            <w:kern w:val="0"/>
            <w:szCs w:val="21"/>
          </w:rPr>
          <w:delText>４</w:delText>
        </w:r>
        <w:r w:rsidRPr="006A69C7" w:rsidDel="001D4CDA">
          <w:rPr>
            <w:rFonts w:ascii="ＭＳ 明朝" w:hint="eastAsia"/>
            <w:spacing w:val="4"/>
            <w:kern w:val="0"/>
            <w:szCs w:val="21"/>
          </w:rPr>
          <w:delText>）要件を有しない者が提出した課題提案書等は、無効とします。</w:delText>
        </w:r>
      </w:del>
    </w:p>
    <w:p w14:paraId="2A160BE8" w14:textId="407B0618" w:rsidR="008B6A3F" w:rsidRPr="006A69C7" w:rsidDel="001D4CDA" w:rsidRDefault="008B6A3F" w:rsidP="006356DA">
      <w:pPr>
        <w:adjustRightInd w:val="0"/>
        <w:ind w:leftChars="100" w:left="428" w:hangingChars="100" w:hanging="218"/>
        <w:textAlignment w:val="baseline"/>
        <w:rPr>
          <w:del w:id="459" w:author="渡部 礼音" w:date="2025-05-02T14:14:00Z" w16du:dateUtc="2025-05-02T05:14:00Z"/>
          <w:rFonts w:ascii="ＭＳ 明朝"/>
          <w:spacing w:val="4"/>
          <w:kern w:val="0"/>
          <w:szCs w:val="21"/>
        </w:rPr>
      </w:pPr>
      <w:del w:id="460" w:author="渡部 礼音" w:date="2025-05-02T14:14:00Z" w16du:dateUtc="2025-05-02T05:14:00Z">
        <w:r w:rsidRPr="006A69C7" w:rsidDel="001D4CDA">
          <w:rPr>
            <w:rFonts w:ascii="ＭＳ 明朝" w:hint="eastAsia"/>
            <w:spacing w:val="4"/>
            <w:kern w:val="0"/>
            <w:szCs w:val="21"/>
          </w:rPr>
          <w:delText>（</w:delText>
        </w:r>
        <w:r w:rsidR="00F122AE" w:rsidRPr="006A69C7" w:rsidDel="001D4CDA">
          <w:rPr>
            <w:rFonts w:ascii="ＭＳ 明朝" w:hint="eastAsia"/>
            <w:spacing w:val="4"/>
            <w:kern w:val="0"/>
            <w:szCs w:val="21"/>
          </w:rPr>
          <w:delText>５</w:delText>
        </w:r>
        <w:r w:rsidRPr="006A69C7" w:rsidDel="001D4CDA">
          <w:rPr>
            <w:rFonts w:ascii="ＭＳ 明朝" w:hint="eastAsia"/>
            <w:spacing w:val="4"/>
            <w:kern w:val="0"/>
            <w:szCs w:val="21"/>
          </w:rPr>
          <w:delText>）課題提案書等の作成及び提出にかかる費用は、応募者の負担とします。</w:delText>
        </w:r>
      </w:del>
    </w:p>
    <w:p w14:paraId="749BC240" w14:textId="51CC47D0" w:rsidR="008B6A3F" w:rsidRPr="006A69C7" w:rsidDel="001D4CDA" w:rsidRDefault="008B6A3F" w:rsidP="006356DA">
      <w:pPr>
        <w:adjustRightInd w:val="0"/>
        <w:ind w:leftChars="100" w:left="646" w:hangingChars="200" w:hanging="436"/>
        <w:textAlignment w:val="baseline"/>
        <w:rPr>
          <w:del w:id="461" w:author="渡部 礼音" w:date="2025-05-02T14:14:00Z" w16du:dateUtc="2025-05-02T05:14:00Z"/>
          <w:rFonts w:ascii="ＭＳ 明朝"/>
          <w:spacing w:val="4"/>
          <w:kern w:val="0"/>
          <w:szCs w:val="21"/>
        </w:rPr>
      </w:pPr>
      <w:del w:id="462" w:author="渡部 礼音" w:date="2025-05-02T14:14:00Z" w16du:dateUtc="2025-05-02T05:14:00Z">
        <w:r w:rsidRPr="006A69C7" w:rsidDel="001D4CDA">
          <w:rPr>
            <w:rFonts w:ascii="ＭＳ 明朝" w:hint="eastAsia"/>
            <w:spacing w:val="4"/>
            <w:kern w:val="0"/>
            <w:szCs w:val="21"/>
          </w:rPr>
          <w:delText>（</w:delText>
        </w:r>
        <w:r w:rsidR="0037177D" w:rsidRPr="006A69C7" w:rsidDel="001D4CDA">
          <w:rPr>
            <w:rFonts w:ascii="ＭＳ 明朝" w:hint="eastAsia"/>
            <w:spacing w:val="4"/>
            <w:kern w:val="0"/>
            <w:szCs w:val="21"/>
          </w:rPr>
          <w:delText>６</w:delText>
        </w:r>
        <w:r w:rsidRPr="006A69C7" w:rsidDel="001D4CDA">
          <w:rPr>
            <w:rFonts w:ascii="ＭＳ 明朝" w:hint="eastAsia"/>
            <w:spacing w:val="4"/>
            <w:kern w:val="0"/>
            <w:szCs w:val="21"/>
          </w:rPr>
          <w:delText>）課題提案書等を郵送する場合には、簡易書留や特定記録等、配達されたことが証明できる方法によってください。また、提出期限前に余裕をもって投函するなど、必ず提出期限までに到着するようにしてください。</w:delText>
        </w:r>
      </w:del>
    </w:p>
    <w:p w14:paraId="59543EED" w14:textId="52003499" w:rsidR="008B6A3F" w:rsidRPr="006A69C7" w:rsidDel="001D4CDA" w:rsidRDefault="008B6A3F" w:rsidP="006356DA">
      <w:pPr>
        <w:adjustRightInd w:val="0"/>
        <w:ind w:leftChars="100" w:left="646" w:hangingChars="200" w:hanging="436"/>
        <w:textAlignment w:val="baseline"/>
        <w:rPr>
          <w:del w:id="463" w:author="渡部 礼音" w:date="2025-05-02T14:14:00Z" w16du:dateUtc="2025-05-02T05:14:00Z"/>
          <w:rFonts w:ascii="ＭＳ 明朝"/>
          <w:spacing w:val="4"/>
          <w:kern w:val="0"/>
          <w:szCs w:val="21"/>
        </w:rPr>
      </w:pPr>
      <w:del w:id="464" w:author="渡部 礼音" w:date="2025-05-02T14:14:00Z" w16du:dateUtc="2025-05-02T05:14:00Z">
        <w:r w:rsidRPr="006A69C7" w:rsidDel="001D4CDA">
          <w:rPr>
            <w:rFonts w:ascii="ＭＳ 明朝" w:hint="eastAsia"/>
            <w:spacing w:val="4"/>
            <w:kern w:val="0"/>
            <w:szCs w:val="21"/>
          </w:rPr>
          <w:delText>（</w:delText>
        </w:r>
        <w:r w:rsidR="0037177D" w:rsidRPr="006A69C7" w:rsidDel="001D4CDA">
          <w:rPr>
            <w:rFonts w:ascii="ＭＳ 明朝" w:hint="eastAsia"/>
            <w:spacing w:val="4"/>
            <w:kern w:val="0"/>
            <w:szCs w:val="21"/>
          </w:rPr>
          <w:delText>７</w:delText>
        </w:r>
        <w:r w:rsidRPr="006A69C7" w:rsidDel="001D4CDA">
          <w:rPr>
            <w:rFonts w:ascii="ＭＳ 明朝" w:hint="eastAsia"/>
            <w:spacing w:val="4"/>
            <w:kern w:val="0"/>
            <w:szCs w:val="21"/>
          </w:rPr>
          <w:delText>）提出後の課題提案書等については、採択、不採択にかかわらず返却はしませんので御了承ください。</w:delText>
        </w:r>
      </w:del>
    </w:p>
    <w:p w14:paraId="556D20C5" w14:textId="39AE90CC" w:rsidR="00895FCA" w:rsidRPr="006A69C7" w:rsidDel="001D4CDA" w:rsidRDefault="00895FCA" w:rsidP="006356DA">
      <w:pPr>
        <w:adjustRightInd w:val="0"/>
        <w:ind w:leftChars="100" w:left="646" w:hangingChars="200" w:hanging="436"/>
        <w:textAlignment w:val="baseline"/>
        <w:rPr>
          <w:del w:id="465" w:author="渡部 礼音" w:date="2025-05-02T14:14:00Z" w16du:dateUtc="2025-05-02T05:14:00Z"/>
          <w:rFonts w:ascii="ＭＳ 明朝"/>
          <w:spacing w:val="4"/>
          <w:kern w:val="0"/>
          <w:szCs w:val="21"/>
        </w:rPr>
      </w:pPr>
      <w:del w:id="466" w:author="渡部 礼音" w:date="2025-05-02T14:14:00Z" w16du:dateUtc="2025-05-02T05:14:00Z">
        <w:r w:rsidRPr="006A69C7" w:rsidDel="001D4CDA">
          <w:rPr>
            <w:rFonts w:ascii="ＭＳ 明朝" w:hint="eastAsia"/>
            <w:spacing w:val="4"/>
            <w:kern w:val="0"/>
            <w:szCs w:val="21"/>
          </w:rPr>
          <w:delText>（</w:delText>
        </w:r>
        <w:r w:rsidR="0037177D" w:rsidRPr="006A69C7" w:rsidDel="001D4CDA">
          <w:rPr>
            <w:rFonts w:ascii="ＭＳ 明朝" w:hint="eastAsia"/>
            <w:spacing w:val="4"/>
            <w:kern w:val="0"/>
            <w:szCs w:val="21"/>
          </w:rPr>
          <w:delText>８</w:delText>
        </w:r>
        <w:r w:rsidRPr="006A69C7" w:rsidDel="001D4CDA">
          <w:rPr>
            <w:rFonts w:ascii="ＭＳ 明朝" w:hint="eastAsia"/>
            <w:spacing w:val="4"/>
            <w:kern w:val="0"/>
            <w:szCs w:val="21"/>
          </w:rPr>
          <w:delText>）提出期限までに到着しなかった課題提案書</w:delText>
        </w:r>
        <w:r w:rsidR="00D03ECB" w:rsidRPr="006A69C7" w:rsidDel="001D4CDA">
          <w:rPr>
            <w:rFonts w:ascii="ＭＳ 明朝" w:hint="eastAsia"/>
            <w:spacing w:val="4"/>
            <w:kern w:val="0"/>
            <w:szCs w:val="21"/>
          </w:rPr>
          <w:delText>及び</w:delText>
        </w:r>
        <w:r w:rsidRPr="006A69C7" w:rsidDel="001D4CDA">
          <w:rPr>
            <w:rFonts w:ascii="ＭＳ 明朝" w:hint="eastAsia"/>
            <w:spacing w:val="4"/>
            <w:kern w:val="0"/>
            <w:szCs w:val="21"/>
          </w:rPr>
          <w:delText>提出書類に不備等がある課題提案書は無効とします。</w:delText>
        </w:r>
      </w:del>
    </w:p>
    <w:p w14:paraId="4D1ADE3A" w14:textId="761CBFD3" w:rsidR="00E21C2F" w:rsidRPr="006A69C7" w:rsidDel="001D4CDA" w:rsidRDefault="008B6A3F" w:rsidP="00E21C2F">
      <w:pPr>
        <w:adjustRightInd w:val="0"/>
        <w:ind w:leftChars="100" w:left="646" w:hangingChars="200" w:hanging="436"/>
        <w:textAlignment w:val="baseline"/>
        <w:rPr>
          <w:del w:id="467" w:author="渡部 礼音" w:date="2025-05-02T14:14:00Z" w16du:dateUtc="2025-05-02T05:14:00Z"/>
          <w:rFonts w:ascii="ＭＳ 明朝"/>
          <w:spacing w:val="4"/>
          <w:kern w:val="0"/>
          <w:szCs w:val="21"/>
        </w:rPr>
      </w:pPr>
      <w:del w:id="468" w:author="渡部 礼音" w:date="2025-05-02T14:14:00Z" w16du:dateUtc="2025-05-02T05:14:00Z">
        <w:r w:rsidRPr="006A69C7" w:rsidDel="001D4CDA">
          <w:rPr>
            <w:rFonts w:ascii="ＭＳ 明朝" w:hint="eastAsia"/>
            <w:spacing w:val="4"/>
            <w:kern w:val="0"/>
            <w:szCs w:val="21"/>
          </w:rPr>
          <w:delText>（</w:delText>
        </w:r>
        <w:r w:rsidR="0037177D" w:rsidRPr="006A69C7" w:rsidDel="001D4CDA">
          <w:rPr>
            <w:rFonts w:ascii="ＭＳ 明朝" w:hint="eastAsia"/>
            <w:spacing w:val="4"/>
            <w:kern w:val="0"/>
            <w:szCs w:val="21"/>
          </w:rPr>
          <w:delText>９</w:delText>
        </w:r>
        <w:r w:rsidRPr="006A69C7" w:rsidDel="001D4CDA">
          <w:rPr>
            <w:rFonts w:ascii="ＭＳ 明朝" w:hint="eastAsia"/>
            <w:spacing w:val="4"/>
            <w:kern w:val="0"/>
            <w:szCs w:val="21"/>
          </w:rPr>
          <w:delText>）提出された申請書類の取扱については、秘密保持に十分配慮するものとし、審査以外には無断で使用いたしません。</w:delText>
        </w:r>
      </w:del>
    </w:p>
    <w:p w14:paraId="0B99FDFB" w14:textId="47F7F4BE" w:rsidR="007C6BCA" w:rsidRPr="006A69C7" w:rsidDel="001D4CDA" w:rsidRDefault="007C6BCA" w:rsidP="00E21C2F">
      <w:pPr>
        <w:adjustRightInd w:val="0"/>
        <w:ind w:leftChars="100" w:left="666" w:hangingChars="200" w:hanging="456"/>
        <w:textAlignment w:val="baseline"/>
        <w:rPr>
          <w:del w:id="469" w:author="渡部 礼音" w:date="2025-05-02T14:14:00Z" w16du:dateUtc="2025-05-02T05:14:00Z"/>
          <w:rFonts w:ascii="ＭＳ ゴシック" w:eastAsia="ＭＳ ゴシック" w:hAnsi="ＭＳ ゴシック"/>
          <w:spacing w:val="4"/>
          <w:kern w:val="0"/>
          <w:sz w:val="22"/>
        </w:rPr>
      </w:pPr>
    </w:p>
    <w:p w14:paraId="3A3BED27" w14:textId="382F4DF5" w:rsidR="0030663C" w:rsidRPr="006A69C7" w:rsidDel="001D4CDA" w:rsidRDefault="0030663C" w:rsidP="00E21C2F">
      <w:pPr>
        <w:adjustRightInd w:val="0"/>
        <w:textAlignment w:val="baseline"/>
        <w:rPr>
          <w:del w:id="470" w:author="渡部 礼音" w:date="2025-05-02T14:14:00Z" w16du:dateUtc="2025-05-02T05:14:00Z"/>
          <w:rFonts w:ascii="ＭＳ ゴシック" w:eastAsia="ＭＳ ゴシック" w:hAnsi="ＭＳ ゴシック"/>
          <w:spacing w:val="4"/>
          <w:kern w:val="0"/>
          <w:sz w:val="22"/>
        </w:rPr>
      </w:pPr>
      <w:del w:id="471" w:author="渡部 礼音" w:date="2025-05-02T14:14:00Z" w16du:dateUtc="2025-05-02T05:14:00Z">
        <w:r w:rsidRPr="006A69C7" w:rsidDel="001D4CDA">
          <w:rPr>
            <w:rFonts w:ascii="ＭＳ ゴシック" w:eastAsia="ＭＳ ゴシック" w:hAnsi="ＭＳ ゴシック" w:hint="eastAsia"/>
            <w:spacing w:val="4"/>
            <w:kern w:val="0"/>
            <w:sz w:val="22"/>
          </w:rPr>
          <w:delText>３－４．課題提案書の提出先及び問合せ先</w:delText>
        </w:r>
      </w:del>
    </w:p>
    <w:tbl>
      <w:tblPr>
        <w:tblStyle w:val="ad"/>
        <w:tblW w:w="9030" w:type="dxa"/>
        <w:tblInd w:w="100" w:type="dxa"/>
        <w:tblLook w:val="04A0" w:firstRow="1" w:lastRow="0" w:firstColumn="1" w:lastColumn="0" w:noHBand="0" w:noVBand="1"/>
      </w:tblPr>
      <w:tblGrid>
        <w:gridCol w:w="2625"/>
        <w:gridCol w:w="6405"/>
      </w:tblGrid>
      <w:tr w:rsidR="006A69C7" w:rsidRPr="006A69C7" w:rsidDel="001D4CDA" w14:paraId="10FB8566" w14:textId="2E9CA867" w:rsidTr="00F122AE">
        <w:trPr>
          <w:del w:id="472" w:author="渡部 礼音" w:date="2025-05-02T14:14:00Z" w16du:dateUtc="2025-05-02T05:14:00Z"/>
        </w:trPr>
        <w:tc>
          <w:tcPr>
            <w:tcW w:w="2625" w:type="dxa"/>
          </w:tcPr>
          <w:p w14:paraId="4F86D13B" w14:textId="09CE8966" w:rsidR="00FE0A75" w:rsidRPr="006A69C7" w:rsidDel="001D4CDA" w:rsidRDefault="00FE0A75" w:rsidP="00387AD3">
            <w:pPr>
              <w:adjustRightInd w:val="0"/>
              <w:textAlignment w:val="baseline"/>
              <w:rPr>
                <w:del w:id="473" w:author="渡部 礼音" w:date="2025-05-02T14:14:00Z" w16du:dateUtc="2025-05-02T05:14:00Z"/>
                <w:rFonts w:ascii="ＭＳ 明朝"/>
                <w:spacing w:val="4"/>
                <w:kern w:val="0"/>
                <w:szCs w:val="21"/>
              </w:rPr>
            </w:pPr>
          </w:p>
        </w:tc>
        <w:tc>
          <w:tcPr>
            <w:tcW w:w="6405" w:type="dxa"/>
          </w:tcPr>
          <w:p w14:paraId="021594D6" w14:textId="48F9B4DF" w:rsidR="00FE0A75" w:rsidRPr="006A69C7" w:rsidDel="001D4CDA" w:rsidRDefault="00FE0A75" w:rsidP="00387AD3">
            <w:pPr>
              <w:adjustRightInd w:val="0"/>
              <w:jc w:val="center"/>
              <w:textAlignment w:val="baseline"/>
              <w:rPr>
                <w:del w:id="474" w:author="渡部 礼音" w:date="2025-05-02T14:14:00Z" w16du:dateUtc="2025-05-02T05:14:00Z"/>
                <w:rFonts w:ascii="ＭＳ 明朝"/>
                <w:spacing w:val="4"/>
                <w:kern w:val="0"/>
                <w:szCs w:val="21"/>
              </w:rPr>
            </w:pPr>
            <w:del w:id="475" w:author="渡部 礼音" w:date="2025-05-02T14:14:00Z" w16du:dateUtc="2025-05-02T05:14:00Z">
              <w:r w:rsidRPr="006A69C7" w:rsidDel="001D4CDA">
                <w:rPr>
                  <w:rFonts w:ascii="ＭＳ 明朝" w:hint="eastAsia"/>
                  <w:spacing w:val="4"/>
                  <w:kern w:val="0"/>
                  <w:szCs w:val="21"/>
                </w:rPr>
                <w:delText>送</w:delText>
              </w:r>
              <w:r w:rsidR="00895FCA" w:rsidRPr="006A69C7" w:rsidDel="001D4CDA">
                <w:rPr>
                  <w:rFonts w:ascii="ＭＳ 明朝" w:hint="eastAsia"/>
                  <w:spacing w:val="4"/>
                  <w:kern w:val="0"/>
                  <w:szCs w:val="21"/>
                </w:rPr>
                <w:delText xml:space="preserve">　　</w:delText>
              </w:r>
              <w:r w:rsidRPr="006A69C7" w:rsidDel="001D4CDA">
                <w:rPr>
                  <w:rFonts w:ascii="ＭＳ 明朝" w:hint="eastAsia"/>
                  <w:spacing w:val="4"/>
                  <w:kern w:val="0"/>
                  <w:szCs w:val="21"/>
                </w:rPr>
                <w:delText>付</w:delText>
              </w:r>
              <w:r w:rsidR="00895FCA" w:rsidRPr="006A69C7" w:rsidDel="001D4CDA">
                <w:rPr>
                  <w:rFonts w:ascii="ＭＳ 明朝" w:hint="eastAsia"/>
                  <w:spacing w:val="4"/>
                  <w:kern w:val="0"/>
                  <w:szCs w:val="21"/>
                </w:rPr>
                <w:delText xml:space="preserve">　　</w:delText>
              </w:r>
              <w:r w:rsidRPr="006A69C7" w:rsidDel="001D4CDA">
                <w:rPr>
                  <w:rFonts w:ascii="ＭＳ 明朝" w:hint="eastAsia"/>
                  <w:spacing w:val="4"/>
                  <w:kern w:val="0"/>
                  <w:szCs w:val="21"/>
                </w:rPr>
                <w:delText>先</w:delText>
              </w:r>
              <w:r w:rsidR="00895FCA" w:rsidRPr="006A69C7" w:rsidDel="001D4CDA">
                <w:rPr>
                  <w:rFonts w:ascii="ＭＳ 明朝" w:hint="eastAsia"/>
                  <w:spacing w:val="4"/>
                  <w:kern w:val="0"/>
                  <w:szCs w:val="21"/>
                </w:rPr>
                <w:delText xml:space="preserve">　　</w:delText>
              </w:r>
              <w:r w:rsidRPr="006A69C7" w:rsidDel="001D4CDA">
                <w:rPr>
                  <w:rFonts w:ascii="ＭＳ 明朝" w:hint="eastAsia"/>
                  <w:spacing w:val="4"/>
                  <w:kern w:val="0"/>
                  <w:szCs w:val="21"/>
                </w:rPr>
                <w:delText>等</w:delText>
              </w:r>
            </w:del>
          </w:p>
        </w:tc>
      </w:tr>
      <w:tr w:rsidR="006A69C7" w:rsidRPr="006A69C7" w:rsidDel="001D4CDA" w14:paraId="0BB8ED1F" w14:textId="4D2EF90E" w:rsidTr="00F122AE">
        <w:trPr>
          <w:del w:id="476" w:author="渡部 礼音" w:date="2025-05-02T14:14:00Z" w16du:dateUtc="2025-05-02T05:14:00Z"/>
        </w:trPr>
        <w:tc>
          <w:tcPr>
            <w:tcW w:w="2625" w:type="dxa"/>
          </w:tcPr>
          <w:p w14:paraId="214AF209" w14:textId="730AF6A3" w:rsidR="00FE0A75" w:rsidRPr="006A69C7" w:rsidDel="001D4CDA" w:rsidRDefault="00C15490" w:rsidP="00387AD3">
            <w:pPr>
              <w:adjustRightInd w:val="0"/>
              <w:textAlignment w:val="baseline"/>
              <w:rPr>
                <w:del w:id="477" w:author="渡部 礼音" w:date="2025-05-02T14:14:00Z" w16du:dateUtc="2025-05-02T05:14:00Z"/>
                <w:rFonts w:ascii="ＭＳ 明朝"/>
                <w:spacing w:val="4"/>
                <w:kern w:val="0"/>
                <w:szCs w:val="21"/>
              </w:rPr>
            </w:pPr>
            <w:del w:id="478" w:author="渡部 礼音" w:date="2025-05-02T14:14:00Z" w16du:dateUtc="2025-05-02T05:14:00Z">
              <w:r w:rsidRPr="006A69C7" w:rsidDel="001D4CDA">
                <w:rPr>
                  <w:rFonts w:ascii="ＭＳ 明朝" w:hint="eastAsia"/>
                  <w:spacing w:val="4"/>
                  <w:kern w:val="0"/>
                  <w:szCs w:val="21"/>
                </w:rPr>
                <w:delText>連携プラン</w:delText>
              </w:r>
              <w:r w:rsidR="00FE0A75" w:rsidRPr="006A69C7" w:rsidDel="001D4CDA">
                <w:rPr>
                  <w:rFonts w:ascii="ＭＳ 明朝" w:hint="eastAsia"/>
                  <w:spacing w:val="4"/>
                  <w:kern w:val="0"/>
                  <w:szCs w:val="21"/>
                </w:rPr>
                <w:delText>の内容及び課題提案書作成に関する問合せ先並びに提出先</w:delText>
              </w:r>
            </w:del>
          </w:p>
        </w:tc>
        <w:tc>
          <w:tcPr>
            <w:tcW w:w="6405" w:type="dxa"/>
          </w:tcPr>
          <w:p w14:paraId="7F4A6A44" w14:textId="1119047B" w:rsidR="00FE0A75" w:rsidRPr="006A69C7" w:rsidDel="001D4CDA" w:rsidRDefault="00FE0A75" w:rsidP="00387AD3">
            <w:pPr>
              <w:adjustRightInd w:val="0"/>
              <w:textAlignment w:val="baseline"/>
              <w:rPr>
                <w:del w:id="479" w:author="渡部 礼音" w:date="2025-05-02T14:14:00Z" w16du:dateUtc="2025-05-02T05:14:00Z"/>
                <w:rFonts w:ascii="ＭＳ 明朝"/>
                <w:spacing w:val="4"/>
                <w:kern w:val="0"/>
                <w:szCs w:val="21"/>
              </w:rPr>
            </w:pPr>
            <w:del w:id="480" w:author="渡部 礼音" w:date="2025-05-02T14:14:00Z" w16du:dateUtc="2025-05-02T05:14:00Z">
              <w:r w:rsidRPr="006A69C7" w:rsidDel="001D4CDA">
                <w:rPr>
                  <w:rFonts w:ascii="ＭＳ 明朝" w:hint="eastAsia"/>
                  <w:spacing w:val="4"/>
                  <w:kern w:val="0"/>
                  <w:szCs w:val="21"/>
                </w:rPr>
                <w:delText>〒101-0042</w:delText>
              </w:r>
            </w:del>
          </w:p>
          <w:p w14:paraId="6121F378" w14:textId="239400FB" w:rsidR="00FE0A75" w:rsidRPr="006A69C7" w:rsidDel="001D4CDA" w:rsidRDefault="00FE0A75" w:rsidP="00387AD3">
            <w:pPr>
              <w:adjustRightInd w:val="0"/>
              <w:ind w:firstLineChars="100" w:firstLine="218"/>
              <w:textAlignment w:val="baseline"/>
              <w:rPr>
                <w:del w:id="481" w:author="渡部 礼音" w:date="2025-05-02T14:14:00Z" w16du:dateUtc="2025-05-02T05:14:00Z"/>
                <w:rFonts w:ascii="ＭＳ 明朝"/>
                <w:spacing w:val="4"/>
                <w:kern w:val="0"/>
                <w:szCs w:val="21"/>
              </w:rPr>
            </w:pPr>
            <w:del w:id="482" w:author="渡部 礼音" w:date="2025-05-02T14:14:00Z" w16du:dateUtc="2025-05-02T05:14:00Z">
              <w:r w:rsidRPr="006A69C7" w:rsidDel="001D4CDA">
                <w:rPr>
                  <w:rFonts w:ascii="ＭＳ 明朝" w:hint="eastAsia"/>
                  <w:spacing w:val="4"/>
                  <w:kern w:val="0"/>
                  <w:szCs w:val="21"/>
                </w:rPr>
                <w:delText>東京都千代田区神田東松下町2</w:delText>
              </w:r>
              <w:r w:rsidRPr="006A69C7" w:rsidDel="001D4CDA">
                <w:rPr>
                  <w:rFonts w:ascii="ＭＳ 明朝"/>
                  <w:spacing w:val="4"/>
                  <w:kern w:val="0"/>
                  <w:szCs w:val="21"/>
                </w:rPr>
                <w:delText>8</w:delText>
              </w:r>
              <w:r w:rsidRPr="006A69C7" w:rsidDel="001D4CDA">
                <w:rPr>
                  <w:rFonts w:ascii="ＭＳ 明朝" w:hint="eastAsia"/>
                  <w:spacing w:val="4"/>
                  <w:kern w:val="0"/>
                  <w:szCs w:val="21"/>
                </w:rPr>
                <w:delText>番地５　吉元ビル６階</w:delText>
              </w:r>
            </w:del>
          </w:p>
          <w:p w14:paraId="2B08F3F8" w14:textId="4EA57FA7" w:rsidR="00FE0A75" w:rsidRPr="006A69C7" w:rsidDel="001D4CDA" w:rsidRDefault="00FE0A75" w:rsidP="00387AD3">
            <w:pPr>
              <w:adjustRightInd w:val="0"/>
              <w:textAlignment w:val="baseline"/>
              <w:rPr>
                <w:del w:id="483" w:author="渡部 礼音" w:date="2025-05-02T14:14:00Z" w16du:dateUtc="2025-05-02T05:14:00Z"/>
                <w:rFonts w:ascii="ＭＳ 明朝"/>
                <w:spacing w:val="4"/>
                <w:kern w:val="0"/>
                <w:szCs w:val="21"/>
              </w:rPr>
            </w:pPr>
            <w:del w:id="484" w:author="渡部 礼音" w:date="2025-05-02T14:14:00Z" w16du:dateUtc="2025-05-02T05:14:00Z">
              <w:r w:rsidRPr="006A69C7" w:rsidDel="001D4CDA">
                <w:rPr>
                  <w:rFonts w:ascii="ＭＳ 明朝" w:hint="eastAsia"/>
                  <w:spacing w:val="4"/>
                  <w:kern w:val="0"/>
                  <w:szCs w:val="21"/>
                </w:rPr>
                <w:delText xml:space="preserve">　　公益財団法人水産物安定供給推進機構（担当：</w:delText>
              </w:r>
              <w:r w:rsidR="007C6BCA" w:rsidRPr="006A69C7" w:rsidDel="001D4CDA">
                <w:rPr>
                  <w:rFonts w:ascii="ＭＳ 明朝" w:hint="eastAsia"/>
                  <w:spacing w:val="4"/>
                  <w:kern w:val="0"/>
                  <w:szCs w:val="21"/>
                </w:rPr>
                <w:delText>向井、</w:delText>
              </w:r>
            </w:del>
            <w:ins w:id="485" w:author="橋本 晴佳" w:date="2025-05-01T14:50:00Z" w16du:dateUtc="2025-05-01T05:50:00Z">
              <w:del w:id="486" w:author="渡部 礼音" w:date="2025-05-02T14:14:00Z" w16du:dateUtc="2025-05-02T05:14:00Z">
                <w:r w:rsidR="000F66FF" w:rsidDel="001D4CDA">
                  <w:rPr>
                    <w:rFonts w:ascii="ＭＳ 明朝" w:hint="eastAsia"/>
                    <w:spacing w:val="4"/>
                    <w:kern w:val="0"/>
                    <w:szCs w:val="21"/>
                  </w:rPr>
                  <w:delText>橋本</w:delText>
                </w:r>
              </w:del>
            </w:ins>
            <w:del w:id="487" w:author="渡部 礼音" w:date="2025-05-02T14:14:00Z" w16du:dateUtc="2025-05-02T05:14:00Z">
              <w:r w:rsidR="007C6BCA" w:rsidRPr="006A69C7" w:rsidDel="001D4CDA">
                <w:rPr>
                  <w:rFonts w:ascii="ＭＳ 明朝" w:hint="eastAsia"/>
                  <w:spacing w:val="4"/>
                  <w:kern w:val="0"/>
                  <w:szCs w:val="21"/>
                </w:rPr>
                <w:delText>森谷</w:delText>
              </w:r>
              <w:r w:rsidRPr="006A69C7" w:rsidDel="001D4CDA">
                <w:rPr>
                  <w:rFonts w:ascii="ＭＳ 明朝" w:hint="eastAsia"/>
                  <w:spacing w:val="4"/>
                  <w:kern w:val="0"/>
                  <w:szCs w:val="21"/>
                </w:rPr>
                <w:delText>）</w:delText>
              </w:r>
            </w:del>
          </w:p>
          <w:p w14:paraId="3547B7ED" w14:textId="6783751A" w:rsidR="00FE0A75" w:rsidRPr="006A69C7" w:rsidDel="001D4CDA" w:rsidRDefault="00FE0A75" w:rsidP="00387AD3">
            <w:pPr>
              <w:adjustRightInd w:val="0"/>
              <w:ind w:leftChars="200" w:left="420"/>
              <w:textAlignment w:val="baseline"/>
              <w:rPr>
                <w:del w:id="488" w:author="渡部 礼音" w:date="2025-05-02T14:14:00Z" w16du:dateUtc="2025-05-02T05:14:00Z"/>
                <w:rFonts w:ascii="ＭＳ 明朝"/>
                <w:spacing w:val="4"/>
                <w:kern w:val="0"/>
                <w:szCs w:val="21"/>
              </w:rPr>
            </w:pPr>
            <w:del w:id="489" w:author="渡部 礼音" w:date="2025-05-02T14:14:00Z" w16du:dateUtc="2025-05-02T05:14:00Z">
              <w:r w:rsidRPr="006A69C7" w:rsidDel="001D4CDA">
                <w:rPr>
                  <w:rFonts w:ascii="ＭＳ 明朝" w:hint="eastAsia"/>
                  <w:spacing w:val="4"/>
                  <w:kern w:val="0"/>
                  <w:szCs w:val="21"/>
                </w:rPr>
                <w:delText>T</w:delText>
              </w:r>
              <w:r w:rsidRPr="006A69C7" w:rsidDel="001D4CDA">
                <w:rPr>
                  <w:rFonts w:ascii="ＭＳ 明朝"/>
                  <w:spacing w:val="4"/>
                  <w:kern w:val="0"/>
                  <w:szCs w:val="21"/>
                </w:rPr>
                <w:delText>EL</w:delText>
              </w:r>
              <w:r w:rsidRPr="006A69C7" w:rsidDel="001D4CDA">
                <w:rPr>
                  <w:rFonts w:ascii="ＭＳ 明朝" w:hint="eastAsia"/>
                  <w:spacing w:val="4"/>
                  <w:kern w:val="0"/>
                  <w:szCs w:val="21"/>
                </w:rPr>
                <w:delText>：03-</w:delText>
              </w:r>
              <w:r w:rsidRPr="006A69C7" w:rsidDel="001D4CDA">
                <w:rPr>
                  <w:rFonts w:ascii="ＭＳ 明朝"/>
                  <w:spacing w:val="4"/>
                  <w:kern w:val="0"/>
                  <w:szCs w:val="21"/>
                </w:rPr>
                <w:delText>3254</w:delText>
              </w:r>
              <w:r w:rsidRPr="006A69C7" w:rsidDel="001D4CDA">
                <w:rPr>
                  <w:rFonts w:ascii="ＭＳ 明朝" w:hint="eastAsia"/>
                  <w:spacing w:val="4"/>
                  <w:kern w:val="0"/>
                  <w:szCs w:val="21"/>
                </w:rPr>
                <w:delText>-</w:delText>
              </w:r>
              <w:r w:rsidRPr="006A69C7" w:rsidDel="001D4CDA">
                <w:rPr>
                  <w:rFonts w:ascii="ＭＳ 明朝"/>
                  <w:spacing w:val="4"/>
                  <w:kern w:val="0"/>
                  <w:szCs w:val="21"/>
                </w:rPr>
                <w:delText>704</w:delText>
              </w:r>
              <w:r w:rsidRPr="006A69C7" w:rsidDel="001D4CDA">
                <w:rPr>
                  <w:rFonts w:ascii="ＭＳ 明朝" w:hint="eastAsia"/>
                  <w:spacing w:val="4"/>
                  <w:kern w:val="0"/>
                  <w:szCs w:val="21"/>
                </w:rPr>
                <w:delText>7</w:delText>
              </w:r>
            </w:del>
          </w:p>
          <w:p w14:paraId="16D29D1F" w14:textId="20540F04" w:rsidR="00FE0A75" w:rsidRPr="006A69C7" w:rsidDel="001D4CDA" w:rsidRDefault="00FE0A75" w:rsidP="00387AD3">
            <w:pPr>
              <w:adjustRightInd w:val="0"/>
              <w:ind w:leftChars="200" w:left="420"/>
              <w:textAlignment w:val="baseline"/>
              <w:rPr>
                <w:del w:id="490" w:author="渡部 礼音" w:date="2025-05-02T14:14:00Z" w16du:dateUtc="2025-05-02T05:14:00Z"/>
                <w:rFonts w:ascii="ＭＳ 明朝"/>
                <w:spacing w:val="4"/>
                <w:kern w:val="0"/>
                <w:szCs w:val="21"/>
              </w:rPr>
            </w:pPr>
            <w:del w:id="491" w:author="渡部 礼音" w:date="2025-05-02T14:14:00Z" w16du:dateUtc="2025-05-02T05:14:00Z">
              <w:r w:rsidRPr="006A69C7" w:rsidDel="001D4CDA">
                <w:rPr>
                  <w:rFonts w:ascii="ＭＳ 明朝" w:hint="eastAsia"/>
                  <w:spacing w:val="4"/>
                  <w:kern w:val="0"/>
                  <w:szCs w:val="21"/>
                </w:rPr>
                <w:delText>F</w:delText>
              </w:r>
              <w:r w:rsidRPr="006A69C7" w:rsidDel="001D4CDA">
                <w:rPr>
                  <w:rFonts w:ascii="ＭＳ 明朝"/>
                  <w:spacing w:val="4"/>
                  <w:kern w:val="0"/>
                  <w:szCs w:val="21"/>
                </w:rPr>
                <w:delText>AX</w:delText>
              </w:r>
              <w:r w:rsidRPr="006A69C7" w:rsidDel="001D4CDA">
                <w:rPr>
                  <w:rFonts w:ascii="ＭＳ 明朝" w:hint="eastAsia"/>
                  <w:spacing w:val="4"/>
                  <w:kern w:val="0"/>
                  <w:szCs w:val="21"/>
                </w:rPr>
                <w:delText>：0</w:delText>
              </w:r>
              <w:r w:rsidRPr="006A69C7" w:rsidDel="001D4CDA">
                <w:rPr>
                  <w:rFonts w:ascii="ＭＳ 明朝"/>
                  <w:spacing w:val="4"/>
                  <w:kern w:val="0"/>
                  <w:szCs w:val="21"/>
                </w:rPr>
                <w:delText>3-</w:delText>
              </w:r>
              <w:r w:rsidR="00895FCA" w:rsidRPr="006A69C7" w:rsidDel="001D4CDA">
                <w:rPr>
                  <w:rFonts w:ascii="ＭＳ 明朝"/>
                  <w:spacing w:val="4"/>
                  <w:kern w:val="0"/>
                  <w:szCs w:val="21"/>
                </w:rPr>
                <w:delText>3254</w:delText>
              </w:r>
              <w:r w:rsidRPr="006A69C7" w:rsidDel="001D4CDA">
                <w:rPr>
                  <w:rFonts w:ascii="ＭＳ 明朝"/>
                  <w:spacing w:val="4"/>
                  <w:kern w:val="0"/>
                  <w:szCs w:val="21"/>
                </w:rPr>
                <w:delText>-</w:delText>
              </w:r>
              <w:r w:rsidR="00895FCA" w:rsidRPr="006A69C7" w:rsidDel="001D4CDA">
                <w:rPr>
                  <w:rFonts w:ascii="ＭＳ 明朝"/>
                  <w:spacing w:val="4"/>
                  <w:kern w:val="0"/>
                  <w:szCs w:val="21"/>
                </w:rPr>
                <w:delText>7043</w:delText>
              </w:r>
            </w:del>
          </w:p>
          <w:p w14:paraId="5333F7DE" w14:textId="6D6EC2AB" w:rsidR="00B47661" w:rsidRPr="006A69C7" w:rsidDel="001D4CDA" w:rsidRDefault="00B47661" w:rsidP="00387AD3">
            <w:pPr>
              <w:adjustRightInd w:val="0"/>
              <w:ind w:leftChars="200" w:left="420"/>
              <w:textAlignment w:val="baseline"/>
              <w:rPr>
                <w:del w:id="492" w:author="渡部 礼音" w:date="2025-05-02T14:14:00Z" w16du:dateUtc="2025-05-02T05:14:00Z"/>
                <w:rFonts w:ascii="ＭＳ 明朝"/>
                <w:spacing w:val="4"/>
                <w:kern w:val="0"/>
                <w:szCs w:val="21"/>
              </w:rPr>
            </w:pPr>
            <w:del w:id="493" w:author="渡部 礼音" w:date="2025-05-02T14:14:00Z" w16du:dateUtc="2025-05-02T05:14:00Z">
              <w:r w:rsidRPr="006A69C7" w:rsidDel="001D4CDA">
                <w:rPr>
                  <w:rFonts w:ascii="ＭＳ 明朝" w:hint="eastAsia"/>
                  <w:spacing w:val="4"/>
                  <w:kern w:val="0"/>
                  <w:szCs w:val="21"/>
                </w:rPr>
                <w:delText>Mail:</w:delText>
              </w:r>
              <w:r w:rsidRPr="006A69C7" w:rsidDel="001D4CDA">
                <w:rPr>
                  <w:rFonts w:ascii="ＭＳ 明朝"/>
                  <w:spacing w:val="4"/>
                  <w:kern w:val="0"/>
                  <w:szCs w:val="21"/>
                </w:rPr>
                <w:delText>m-project@fishfund.or.jp</w:delText>
              </w:r>
            </w:del>
          </w:p>
        </w:tc>
      </w:tr>
    </w:tbl>
    <w:p w14:paraId="708973AC" w14:textId="7851C982" w:rsidR="008B6A3F" w:rsidRPr="006A69C7" w:rsidDel="001D4CDA" w:rsidRDefault="00895FCA" w:rsidP="00387AD3">
      <w:pPr>
        <w:adjustRightInd w:val="0"/>
        <w:ind w:leftChars="100" w:left="428" w:hangingChars="100" w:hanging="218"/>
        <w:textAlignment w:val="baseline"/>
        <w:rPr>
          <w:del w:id="494" w:author="渡部 礼音" w:date="2025-05-02T14:14:00Z" w16du:dateUtc="2025-05-02T05:14:00Z"/>
          <w:rFonts w:ascii="ＭＳ 明朝"/>
          <w:spacing w:val="4"/>
          <w:kern w:val="0"/>
          <w:szCs w:val="21"/>
        </w:rPr>
      </w:pPr>
      <w:del w:id="495" w:author="渡部 礼音" w:date="2025-05-02T14:14:00Z" w16du:dateUtc="2025-05-02T05:14:00Z">
        <w:r w:rsidRPr="006A69C7" w:rsidDel="001D4CDA">
          <w:rPr>
            <w:rFonts w:ascii="ＭＳ 明朝" w:hint="eastAsia"/>
            <w:spacing w:val="4"/>
            <w:kern w:val="0"/>
            <w:szCs w:val="21"/>
          </w:rPr>
          <w:delText>※お問い合わせは月曜日から金曜日（祝日を除く。）の、午前９時3</w:delText>
        </w:r>
        <w:r w:rsidRPr="006A69C7" w:rsidDel="001D4CDA">
          <w:rPr>
            <w:rFonts w:ascii="ＭＳ 明朝"/>
            <w:spacing w:val="4"/>
            <w:kern w:val="0"/>
            <w:szCs w:val="21"/>
          </w:rPr>
          <w:delText>0</w:delText>
        </w:r>
        <w:r w:rsidRPr="006A69C7" w:rsidDel="001D4CDA">
          <w:rPr>
            <w:rFonts w:ascii="ＭＳ 明朝" w:hint="eastAsia"/>
            <w:spacing w:val="4"/>
            <w:kern w:val="0"/>
            <w:szCs w:val="21"/>
          </w:rPr>
          <w:delText>分から午後</w:delText>
        </w:r>
        <w:r w:rsidR="003F3F99" w:rsidRPr="006A69C7" w:rsidDel="001D4CDA">
          <w:rPr>
            <w:rFonts w:ascii="ＭＳ 明朝" w:hint="eastAsia"/>
            <w:spacing w:val="4"/>
            <w:kern w:val="0"/>
            <w:szCs w:val="21"/>
          </w:rPr>
          <w:delText>５</w:delText>
        </w:r>
        <w:r w:rsidRPr="006A69C7" w:rsidDel="001D4CDA">
          <w:rPr>
            <w:rFonts w:ascii="ＭＳ 明朝" w:hint="eastAsia"/>
            <w:spacing w:val="4"/>
            <w:kern w:val="0"/>
            <w:szCs w:val="21"/>
          </w:rPr>
          <w:delText>時まで（正午から午後１時を除く。）とします。</w:delText>
        </w:r>
      </w:del>
    </w:p>
    <w:p w14:paraId="72C06BF3" w14:textId="2B3CCA5C" w:rsidR="0030663C" w:rsidRPr="006A69C7" w:rsidDel="001D4CDA" w:rsidRDefault="0030663C" w:rsidP="00387AD3">
      <w:pPr>
        <w:adjustRightInd w:val="0"/>
        <w:textAlignment w:val="baseline"/>
        <w:rPr>
          <w:del w:id="496" w:author="渡部 礼音" w:date="2025-05-02T14:14:00Z" w16du:dateUtc="2025-05-02T05:14:00Z"/>
          <w:rFonts w:ascii="ＭＳ ゴシック" w:eastAsia="ＭＳ ゴシック" w:hAnsi="ＭＳ ゴシック"/>
          <w:spacing w:val="4"/>
          <w:kern w:val="0"/>
          <w:sz w:val="22"/>
        </w:rPr>
      </w:pPr>
      <w:del w:id="497" w:author="渡部 礼音" w:date="2025-05-02T14:14:00Z" w16du:dateUtc="2025-05-02T05:14:00Z">
        <w:r w:rsidRPr="006A69C7" w:rsidDel="001D4CDA">
          <w:rPr>
            <w:rFonts w:ascii="ＭＳ ゴシック" w:eastAsia="ＭＳ ゴシック" w:hAnsi="ＭＳ ゴシック" w:hint="eastAsia"/>
            <w:spacing w:val="4"/>
            <w:kern w:val="0"/>
            <w:sz w:val="22"/>
          </w:rPr>
          <w:delText>３－５．</w:delText>
        </w:r>
        <w:r w:rsidR="00D85C32" w:rsidRPr="006A69C7" w:rsidDel="001D4CDA">
          <w:rPr>
            <w:rFonts w:ascii="ＭＳ ゴシック" w:eastAsia="ＭＳ ゴシック" w:hAnsi="ＭＳ ゴシック" w:hint="eastAsia"/>
            <w:spacing w:val="4"/>
            <w:kern w:val="0"/>
            <w:sz w:val="22"/>
          </w:rPr>
          <w:delText>審査</w:delText>
        </w:r>
        <w:r w:rsidRPr="006A69C7" w:rsidDel="001D4CDA">
          <w:rPr>
            <w:rFonts w:ascii="ＭＳ ゴシック" w:eastAsia="ＭＳ ゴシック" w:hAnsi="ＭＳ ゴシック" w:hint="eastAsia"/>
            <w:spacing w:val="4"/>
            <w:kern w:val="0"/>
            <w:sz w:val="22"/>
          </w:rPr>
          <w:delText>委員会の開催</w:delText>
        </w:r>
      </w:del>
    </w:p>
    <w:p w14:paraId="015B1AC6" w14:textId="486A37E0" w:rsidR="00974EF4" w:rsidRPr="006A69C7" w:rsidDel="001D4CDA" w:rsidRDefault="00974EF4" w:rsidP="001D141D">
      <w:pPr>
        <w:adjustRightInd w:val="0"/>
        <w:ind w:leftChars="100" w:left="646" w:hangingChars="200" w:hanging="436"/>
        <w:textAlignment w:val="baseline"/>
        <w:rPr>
          <w:del w:id="498" w:author="渡部 礼音" w:date="2025-05-02T14:14:00Z" w16du:dateUtc="2025-05-02T05:14:00Z"/>
          <w:rFonts w:ascii="ＭＳ 明朝"/>
          <w:spacing w:val="4"/>
          <w:kern w:val="0"/>
          <w:szCs w:val="21"/>
        </w:rPr>
      </w:pPr>
      <w:del w:id="499" w:author="渡部 礼音" w:date="2025-05-02T14:14:00Z" w16du:dateUtc="2025-05-02T05:14:00Z">
        <w:r w:rsidRPr="006A69C7" w:rsidDel="001D4CDA">
          <w:rPr>
            <w:rFonts w:ascii="ＭＳ 明朝" w:hint="eastAsia"/>
            <w:spacing w:val="4"/>
            <w:kern w:val="0"/>
            <w:szCs w:val="21"/>
          </w:rPr>
          <w:delText>（１）センターは、</w:delText>
        </w:r>
        <w:r w:rsidR="0071097A" w:rsidRPr="006A69C7" w:rsidDel="001D4CDA">
          <w:rPr>
            <w:rFonts w:ascii="ＭＳ 明朝" w:hint="eastAsia"/>
            <w:spacing w:val="4"/>
            <w:kern w:val="0"/>
            <w:szCs w:val="21"/>
          </w:rPr>
          <w:delText>生産、</w:delText>
        </w:r>
        <w:r w:rsidRPr="006A69C7" w:rsidDel="001D4CDA">
          <w:rPr>
            <w:rFonts w:ascii="ＭＳ 明朝" w:hint="eastAsia"/>
            <w:spacing w:val="4"/>
            <w:kern w:val="0"/>
            <w:szCs w:val="21"/>
          </w:rPr>
          <w:delText>加工、流通、</w:delText>
        </w:r>
        <w:r w:rsidR="0071097A" w:rsidRPr="006A69C7" w:rsidDel="001D4CDA">
          <w:rPr>
            <w:rFonts w:ascii="ＭＳ 明朝" w:hint="eastAsia"/>
            <w:spacing w:val="4"/>
            <w:kern w:val="0"/>
            <w:szCs w:val="21"/>
          </w:rPr>
          <w:delText>販売、</w:delText>
        </w:r>
        <w:r w:rsidRPr="006A69C7" w:rsidDel="001D4CDA">
          <w:rPr>
            <w:rFonts w:ascii="ＭＳ 明朝" w:hint="eastAsia"/>
            <w:spacing w:val="4"/>
            <w:kern w:val="0"/>
            <w:szCs w:val="21"/>
          </w:rPr>
          <w:delText>企業経営等の分野における学識経験者、専門家等からなる</w:delText>
        </w:r>
        <w:r w:rsidR="00E85DFC" w:rsidRPr="006A69C7" w:rsidDel="001D4CDA">
          <w:rPr>
            <w:rFonts w:ascii="ＭＳ 明朝" w:hint="eastAsia"/>
            <w:spacing w:val="4"/>
            <w:kern w:val="0"/>
            <w:szCs w:val="21"/>
          </w:rPr>
          <w:delText>「</w:delText>
        </w:r>
        <w:r w:rsidR="0071097A" w:rsidRPr="006A69C7" w:rsidDel="001D4CDA">
          <w:rPr>
            <w:rFonts w:ascii="ＭＳ 明朝" w:hint="eastAsia"/>
            <w:spacing w:val="4"/>
            <w:kern w:val="0"/>
            <w:szCs w:val="21"/>
          </w:rPr>
          <w:delText>審査</w:delText>
        </w:r>
        <w:r w:rsidR="00E85DFC" w:rsidRPr="006A69C7" w:rsidDel="001D4CDA">
          <w:rPr>
            <w:rFonts w:ascii="ＭＳ 明朝" w:hint="eastAsia"/>
            <w:spacing w:val="4"/>
            <w:kern w:val="0"/>
            <w:szCs w:val="21"/>
          </w:rPr>
          <w:delText>委員会」を設置して提出された課題提案書の審査を行います。</w:delText>
        </w:r>
      </w:del>
    </w:p>
    <w:p w14:paraId="6B61412E" w14:textId="65BB963C" w:rsidR="008B6A3F" w:rsidRPr="006A69C7" w:rsidDel="001D4CDA" w:rsidRDefault="002B0280" w:rsidP="00BA04B7">
      <w:pPr>
        <w:adjustRightInd w:val="0"/>
        <w:ind w:leftChars="100" w:left="646" w:hangingChars="200" w:hanging="436"/>
        <w:textAlignment w:val="baseline"/>
        <w:rPr>
          <w:del w:id="500" w:author="渡部 礼音" w:date="2025-05-02T14:14:00Z" w16du:dateUtc="2025-05-02T05:14:00Z"/>
          <w:rFonts w:ascii="ＭＳ 明朝"/>
          <w:spacing w:val="4"/>
          <w:kern w:val="0"/>
          <w:szCs w:val="21"/>
        </w:rPr>
      </w:pPr>
      <w:del w:id="501" w:author="渡部 礼音" w:date="2025-05-02T14:14:00Z" w16du:dateUtc="2025-05-02T05:14:00Z">
        <w:r w:rsidRPr="006A69C7" w:rsidDel="001D4CDA">
          <w:rPr>
            <w:rFonts w:ascii="ＭＳ 明朝" w:hint="eastAsia"/>
            <w:spacing w:val="4"/>
            <w:kern w:val="0"/>
            <w:szCs w:val="21"/>
          </w:rPr>
          <w:delText>（</w:delText>
        </w:r>
        <w:r w:rsidR="00E85DFC" w:rsidRPr="006A69C7" w:rsidDel="001D4CDA">
          <w:rPr>
            <w:rFonts w:ascii="ＭＳ 明朝" w:hint="eastAsia"/>
            <w:spacing w:val="4"/>
            <w:kern w:val="0"/>
            <w:szCs w:val="21"/>
          </w:rPr>
          <w:delText>２</w:delText>
        </w:r>
        <w:r w:rsidRPr="006A69C7" w:rsidDel="001D4CDA">
          <w:rPr>
            <w:rFonts w:ascii="ＭＳ 明朝" w:hint="eastAsia"/>
            <w:spacing w:val="4"/>
            <w:kern w:val="0"/>
            <w:szCs w:val="21"/>
          </w:rPr>
          <w:delText>）センターは、３－１の募集期間経過後、</w:delText>
        </w:r>
        <w:r w:rsidR="0071097A" w:rsidRPr="006A69C7" w:rsidDel="001D4CDA">
          <w:rPr>
            <w:rFonts w:ascii="ＭＳ 明朝" w:hint="eastAsia"/>
            <w:spacing w:val="4"/>
            <w:kern w:val="0"/>
            <w:szCs w:val="21"/>
          </w:rPr>
          <w:delText>審査</w:delText>
        </w:r>
        <w:r w:rsidRPr="006A69C7" w:rsidDel="001D4CDA">
          <w:rPr>
            <w:rFonts w:ascii="ＭＳ 明朝" w:hint="eastAsia"/>
            <w:spacing w:val="4"/>
            <w:kern w:val="0"/>
            <w:szCs w:val="21"/>
          </w:rPr>
          <w:delText>委員会を開催します。</w:delText>
        </w:r>
        <w:r w:rsidR="0071097A" w:rsidRPr="006A69C7" w:rsidDel="001D4CDA">
          <w:rPr>
            <w:rFonts w:ascii="ＭＳ 明朝" w:hint="eastAsia"/>
            <w:spacing w:val="4"/>
            <w:kern w:val="0"/>
            <w:szCs w:val="21"/>
          </w:rPr>
          <w:delText>審査</w:delText>
        </w:r>
        <w:r w:rsidR="00902FCB" w:rsidRPr="006A69C7" w:rsidDel="001D4CDA">
          <w:rPr>
            <w:rFonts w:ascii="ＭＳ 明朝" w:hint="eastAsia"/>
            <w:spacing w:val="4"/>
            <w:kern w:val="0"/>
            <w:szCs w:val="21"/>
          </w:rPr>
          <w:delText>委員会は、</w:delText>
        </w:r>
        <w:r w:rsidRPr="006A69C7" w:rsidDel="001D4CDA">
          <w:rPr>
            <w:rFonts w:ascii="ＭＳ 明朝" w:hint="eastAsia"/>
            <w:spacing w:val="4"/>
            <w:kern w:val="0"/>
            <w:szCs w:val="21"/>
          </w:rPr>
          <w:delText>応募</w:delText>
        </w:r>
        <w:r w:rsidR="00BB3B50" w:rsidRPr="006A69C7" w:rsidDel="001D4CDA">
          <w:rPr>
            <w:rFonts w:ascii="ＭＳ 明朝" w:hint="eastAsia"/>
            <w:spacing w:val="4"/>
            <w:kern w:val="0"/>
            <w:szCs w:val="21"/>
          </w:rPr>
          <w:delText>多数</w:delText>
        </w:r>
        <w:r w:rsidRPr="006A69C7" w:rsidDel="001D4CDA">
          <w:rPr>
            <w:rFonts w:ascii="ＭＳ 明朝" w:hint="eastAsia"/>
            <w:spacing w:val="4"/>
            <w:kern w:val="0"/>
            <w:szCs w:val="21"/>
          </w:rPr>
          <w:delText>の</w:delText>
        </w:r>
        <w:r w:rsidR="00BB3B50" w:rsidRPr="006A69C7" w:rsidDel="001D4CDA">
          <w:rPr>
            <w:rFonts w:ascii="ＭＳ 明朝" w:hint="eastAsia"/>
            <w:spacing w:val="4"/>
            <w:kern w:val="0"/>
            <w:szCs w:val="21"/>
          </w:rPr>
          <w:delText>場合等必要に応じて</w:delText>
        </w:r>
        <w:r w:rsidR="00902FCB" w:rsidRPr="006A69C7" w:rsidDel="001D4CDA">
          <w:rPr>
            <w:rFonts w:ascii="ＭＳ 明朝" w:hint="eastAsia"/>
            <w:spacing w:val="4"/>
            <w:kern w:val="0"/>
            <w:szCs w:val="21"/>
          </w:rPr>
          <w:delText>書類による審査を行うことがあります。</w:delText>
        </w:r>
      </w:del>
    </w:p>
    <w:p w14:paraId="7FB7A9E5" w14:textId="2DC260BC" w:rsidR="008B6A3F" w:rsidRPr="006A69C7" w:rsidDel="001D4CDA" w:rsidRDefault="00902FCB" w:rsidP="00BA04B7">
      <w:pPr>
        <w:adjustRightInd w:val="0"/>
        <w:ind w:leftChars="100" w:left="646" w:hangingChars="200" w:hanging="436"/>
        <w:textAlignment w:val="baseline"/>
        <w:rPr>
          <w:del w:id="502" w:author="渡部 礼音" w:date="2025-05-02T14:14:00Z" w16du:dateUtc="2025-05-02T05:14:00Z"/>
          <w:rFonts w:ascii="ＭＳ 明朝"/>
          <w:spacing w:val="4"/>
          <w:kern w:val="0"/>
          <w:szCs w:val="21"/>
        </w:rPr>
      </w:pPr>
      <w:del w:id="503" w:author="渡部 礼音" w:date="2025-05-02T14:14:00Z" w16du:dateUtc="2025-05-02T05:14:00Z">
        <w:r w:rsidRPr="006A69C7" w:rsidDel="001D4CDA">
          <w:rPr>
            <w:rFonts w:ascii="ＭＳ 明朝" w:hint="eastAsia"/>
            <w:spacing w:val="4"/>
            <w:kern w:val="0"/>
            <w:szCs w:val="21"/>
          </w:rPr>
          <w:delText>（</w:delText>
        </w:r>
        <w:r w:rsidR="00E85DFC" w:rsidRPr="006A69C7" w:rsidDel="001D4CDA">
          <w:rPr>
            <w:rFonts w:ascii="ＭＳ 明朝" w:hint="eastAsia"/>
            <w:spacing w:val="4"/>
            <w:kern w:val="0"/>
            <w:szCs w:val="21"/>
          </w:rPr>
          <w:delText>３</w:delText>
        </w:r>
        <w:r w:rsidRPr="006A69C7" w:rsidDel="001D4CDA">
          <w:rPr>
            <w:rFonts w:ascii="ＭＳ 明朝" w:hint="eastAsia"/>
            <w:spacing w:val="4"/>
            <w:kern w:val="0"/>
            <w:szCs w:val="21"/>
          </w:rPr>
          <w:delText>）</w:delText>
        </w:r>
        <w:r w:rsidR="0071097A" w:rsidRPr="006A69C7" w:rsidDel="001D4CDA">
          <w:rPr>
            <w:rFonts w:ascii="ＭＳ 明朝" w:hint="eastAsia"/>
            <w:spacing w:val="4"/>
            <w:kern w:val="0"/>
            <w:szCs w:val="21"/>
          </w:rPr>
          <w:delText>審査</w:delText>
        </w:r>
        <w:r w:rsidRPr="006A69C7" w:rsidDel="001D4CDA">
          <w:rPr>
            <w:rFonts w:ascii="ＭＳ 明朝" w:hint="eastAsia"/>
            <w:spacing w:val="4"/>
            <w:kern w:val="0"/>
            <w:szCs w:val="21"/>
          </w:rPr>
          <w:delText>委員が</w:delText>
        </w:r>
        <w:r w:rsidR="0071097A" w:rsidRPr="006A69C7" w:rsidDel="001D4CDA">
          <w:rPr>
            <w:rFonts w:ascii="ＭＳ 明朝" w:hint="eastAsia"/>
            <w:spacing w:val="4"/>
            <w:kern w:val="0"/>
            <w:szCs w:val="21"/>
          </w:rPr>
          <w:delText>審査</w:delText>
        </w:r>
        <w:r w:rsidRPr="006A69C7" w:rsidDel="001D4CDA">
          <w:rPr>
            <w:rFonts w:ascii="ＭＳ 明朝" w:hint="eastAsia"/>
            <w:spacing w:val="4"/>
            <w:kern w:val="0"/>
            <w:szCs w:val="21"/>
          </w:rPr>
          <w:delText>委員会に招集する応募者を選定した場合、選定された応募者は</w:delText>
        </w:r>
        <w:r w:rsidR="004E54E3" w:rsidRPr="006A69C7" w:rsidDel="001D4CDA">
          <w:rPr>
            <w:rFonts w:ascii="ＭＳ 明朝" w:hint="eastAsia"/>
            <w:spacing w:val="4"/>
            <w:kern w:val="0"/>
            <w:szCs w:val="21"/>
          </w:rPr>
          <w:delText>同</w:delText>
        </w:r>
        <w:r w:rsidRPr="006A69C7" w:rsidDel="001D4CDA">
          <w:rPr>
            <w:rFonts w:ascii="ＭＳ 明朝" w:hint="eastAsia"/>
            <w:spacing w:val="4"/>
            <w:kern w:val="0"/>
            <w:szCs w:val="21"/>
          </w:rPr>
          <w:delText>委員会に出席し、提出した課題提案書の内容について説明等を行っていただきます。</w:delText>
        </w:r>
      </w:del>
    </w:p>
    <w:p w14:paraId="42DCE5EF" w14:textId="0B6F3600" w:rsidR="0071097A" w:rsidRPr="006A69C7" w:rsidDel="001D4CDA" w:rsidRDefault="00902FCB" w:rsidP="0071097A">
      <w:pPr>
        <w:adjustRightInd w:val="0"/>
        <w:ind w:leftChars="100" w:left="646" w:hangingChars="200" w:hanging="436"/>
        <w:textAlignment w:val="baseline"/>
        <w:rPr>
          <w:del w:id="504" w:author="渡部 礼音" w:date="2025-05-02T14:14:00Z" w16du:dateUtc="2025-05-02T05:14:00Z"/>
          <w:rFonts w:ascii="ＭＳ 明朝"/>
          <w:spacing w:val="4"/>
          <w:kern w:val="0"/>
          <w:szCs w:val="21"/>
        </w:rPr>
      </w:pPr>
      <w:del w:id="505" w:author="渡部 礼音" w:date="2025-05-02T14:14:00Z" w16du:dateUtc="2025-05-02T05:14:00Z">
        <w:r w:rsidRPr="006A69C7" w:rsidDel="001D4CDA">
          <w:rPr>
            <w:rFonts w:ascii="ＭＳ 明朝" w:hint="eastAsia"/>
            <w:spacing w:val="4"/>
            <w:kern w:val="0"/>
            <w:szCs w:val="21"/>
          </w:rPr>
          <w:delText>（</w:delText>
        </w:r>
        <w:r w:rsidR="00E85DFC" w:rsidRPr="006A69C7" w:rsidDel="001D4CDA">
          <w:rPr>
            <w:rFonts w:ascii="ＭＳ 明朝" w:hint="eastAsia"/>
            <w:spacing w:val="4"/>
            <w:kern w:val="0"/>
            <w:szCs w:val="21"/>
          </w:rPr>
          <w:delText>４</w:delText>
        </w:r>
        <w:r w:rsidRPr="006A69C7" w:rsidDel="001D4CDA">
          <w:rPr>
            <w:rFonts w:ascii="ＭＳ 明朝" w:hint="eastAsia"/>
            <w:spacing w:val="4"/>
            <w:kern w:val="0"/>
            <w:szCs w:val="21"/>
          </w:rPr>
          <w:delText>）</w:delText>
        </w:r>
        <w:r w:rsidR="0071097A" w:rsidRPr="006A69C7" w:rsidDel="001D4CDA">
          <w:rPr>
            <w:rFonts w:ascii="ＭＳ 明朝" w:hint="eastAsia"/>
            <w:spacing w:val="4"/>
            <w:kern w:val="0"/>
            <w:szCs w:val="21"/>
          </w:rPr>
          <w:delText>審査</w:delText>
        </w:r>
        <w:r w:rsidR="00D03ECB" w:rsidRPr="006A69C7" w:rsidDel="001D4CDA">
          <w:rPr>
            <w:rFonts w:ascii="ＭＳ 明朝" w:hint="eastAsia"/>
            <w:spacing w:val="4"/>
            <w:kern w:val="0"/>
            <w:szCs w:val="21"/>
          </w:rPr>
          <w:delText>委員会</w:delText>
        </w:r>
        <w:r w:rsidRPr="006A69C7" w:rsidDel="001D4CDA">
          <w:rPr>
            <w:rFonts w:ascii="ＭＳ 明朝" w:hint="eastAsia"/>
            <w:spacing w:val="4"/>
            <w:kern w:val="0"/>
            <w:szCs w:val="21"/>
          </w:rPr>
          <w:delText>の日時・場所は、開催の１週間前までに選定された応募者に連絡します。</w:delText>
        </w:r>
        <w:r w:rsidR="00D03ECB" w:rsidRPr="006A69C7" w:rsidDel="001D4CDA">
          <w:rPr>
            <w:rFonts w:ascii="ＭＳ 明朝" w:hint="eastAsia"/>
            <w:spacing w:val="4"/>
            <w:kern w:val="0"/>
            <w:szCs w:val="21"/>
          </w:rPr>
          <w:delText>なお、</w:delText>
        </w:r>
        <w:r w:rsidR="004E54E3" w:rsidRPr="006A69C7" w:rsidDel="001D4CDA">
          <w:rPr>
            <w:rFonts w:ascii="ＭＳ 明朝" w:hint="eastAsia"/>
            <w:spacing w:val="4"/>
            <w:kern w:val="0"/>
            <w:szCs w:val="21"/>
          </w:rPr>
          <w:delText>同</w:delText>
        </w:r>
        <w:r w:rsidR="00D03ECB" w:rsidRPr="006A69C7" w:rsidDel="001D4CDA">
          <w:rPr>
            <w:rFonts w:ascii="ＭＳ 明朝" w:hint="eastAsia"/>
            <w:spacing w:val="4"/>
            <w:kern w:val="0"/>
            <w:szCs w:val="21"/>
          </w:rPr>
          <w:delText>委員会の出席</w:delText>
        </w:r>
        <w:r w:rsidR="004E54E3" w:rsidRPr="006A69C7" w:rsidDel="001D4CDA">
          <w:rPr>
            <w:rFonts w:ascii="ＭＳ 明朝" w:hint="eastAsia"/>
            <w:spacing w:val="4"/>
            <w:kern w:val="0"/>
            <w:szCs w:val="21"/>
          </w:rPr>
          <w:delText>等</w:delText>
        </w:r>
        <w:r w:rsidRPr="006A69C7" w:rsidDel="001D4CDA">
          <w:rPr>
            <w:rFonts w:ascii="ＭＳ 明朝" w:hint="eastAsia"/>
            <w:spacing w:val="4"/>
            <w:kern w:val="0"/>
            <w:szCs w:val="21"/>
          </w:rPr>
          <w:delText>に要する費用は、応募者の負担とします。</w:delText>
        </w:r>
      </w:del>
    </w:p>
    <w:p w14:paraId="19A7E627" w14:textId="44774749" w:rsidR="00414915" w:rsidRPr="006A69C7" w:rsidDel="001D4CDA" w:rsidRDefault="00414915" w:rsidP="00387AD3">
      <w:pPr>
        <w:adjustRightInd w:val="0"/>
        <w:textAlignment w:val="baseline"/>
        <w:rPr>
          <w:del w:id="506" w:author="渡部 礼音" w:date="2025-05-02T14:14:00Z" w16du:dateUtc="2025-05-02T05:14:00Z"/>
          <w:rFonts w:ascii="ＭＳ ゴシック" w:eastAsia="ＭＳ ゴシック" w:hAnsi="ＭＳ ゴシック"/>
          <w:spacing w:val="4"/>
          <w:kern w:val="0"/>
          <w:sz w:val="22"/>
        </w:rPr>
      </w:pPr>
    </w:p>
    <w:p w14:paraId="1C922D6C" w14:textId="45485688" w:rsidR="0030663C" w:rsidRPr="006A69C7" w:rsidDel="001D4CDA" w:rsidRDefault="0030663C" w:rsidP="00387AD3">
      <w:pPr>
        <w:adjustRightInd w:val="0"/>
        <w:textAlignment w:val="baseline"/>
        <w:rPr>
          <w:del w:id="507" w:author="渡部 礼音" w:date="2025-05-02T14:14:00Z" w16du:dateUtc="2025-05-02T05:14:00Z"/>
          <w:rFonts w:ascii="ＭＳ ゴシック" w:eastAsia="ＭＳ ゴシック" w:hAnsi="ＭＳ ゴシック"/>
          <w:spacing w:val="4"/>
          <w:kern w:val="0"/>
          <w:sz w:val="22"/>
        </w:rPr>
      </w:pPr>
      <w:del w:id="508" w:author="渡部 礼音" w:date="2025-05-02T14:14:00Z" w16du:dateUtc="2025-05-02T05:14:00Z">
        <w:r w:rsidRPr="006A69C7" w:rsidDel="001D4CDA">
          <w:rPr>
            <w:rFonts w:ascii="ＭＳ ゴシック" w:eastAsia="ＭＳ ゴシック" w:hAnsi="ＭＳ ゴシック" w:hint="eastAsia"/>
            <w:spacing w:val="4"/>
            <w:kern w:val="0"/>
            <w:sz w:val="22"/>
          </w:rPr>
          <w:delText>３－６．助成金交付候補者の選定基準等</w:delText>
        </w:r>
      </w:del>
    </w:p>
    <w:p w14:paraId="474CA54B" w14:textId="6A82D66C" w:rsidR="00AA1CD2" w:rsidRPr="006A69C7" w:rsidDel="001D4CDA" w:rsidRDefault="00830F2A" w:rsidP="00AA1CD2">
      <w:pPr>
        <w:adjustRightInd w:val="0"/>
        <w:ind w:leftChars="97" w:left="566" w:hangingChars="166" w:hanging="362"/>
        <w:textAlignment w:val="baseline"/>
        <w:rPr>
          <w:del w:id="509" w:author="渡部 礼音" w:date="2025-05-02T14:14:00Z" w16du:dateUtc="2025-05-02T05:14:00Z"/>
          <w:rFonts w:ascii="ＭＳ 明朝"/>
          <w:spacing w:val="4"/>
          <w:kern w:val="0"/>
          <w:szCs w:val="21"/>
        </w:rPr>
      </w:pPr>
      <w:del w:id="510" w:author="渡部 礼音" w:date="2025-05-02T14:14:00Z" w16du:dateUtc="2025-05-02T05:14:00Z">
        <w:r w:rsidRPr="006A69C7" w:rsidDel="001D4CDA">
          <w:rPr>
            <w:rFonts w:ascii="ＭＳ 明朝" w:hint="eastAsia"/>
            <w:spacing w:val="4"/>
            <w:kern w:val="0"/>
            <w:szCs w:val="21"/>
          </w:rPr>
          <w:delText>（１）提出された課題提案書等は、</w:delText>
        </w:r>
        <w:r w:rsidR="0071097A" w:rsidRPr="006A69C7" w:rsidDel="001D4CDA">
          <w:rPr>
            <w:rFonts w:ascii="ＭＳ 明朝" w:hint="eastAsia"/>
            <w:spacing w:val="4"/>
            <w:kern w:val="0"/>
            <w:szCs w:val="21"/>
          </w:rPr>
          <w:delText>別表</w:delText>
        </w:r>
        <w:r w:rsidR="0006466A" w:rsidRPr="006A69C7" w:rsidDel="001D4CDA">
          <w:rPr>
            <w:rFonts w:ascii="ＭＳ 明朝" w:hint="eastAsia"/>
            <w:spacing w:val="4"/>
            <w:kern w:val="0"/>
            <w:szCs w:val="21"/>
          </w:rPr>
          <w:delText>１</w:delText>
        </w:r>
        <w:r w:rsidR="00282181" w:rsidRPr="006A69C7" w:rsidDel="001D4CDA">
          <w:rPr>
            <w:rFonts w:ascii="ＭＳ 明朝" w:hint="eastAsia"/>
            <w:spacing w:val="4"/>
            <w:kern w:val="0"/>
            <w:szCs w:val="21"/>
          </w:rPr>
          <w:delText>の</w:delText>
        </w:r>
        <w:r w:rsidR="0071097A"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審査基準に基づき、</w:delText>
        </w:r>
        <w:r w:rsidR="00AA1CD2" w:rsidRPr="006A69C7" w:rsidDel="001D4CDA">
          <w:rPr>
            <w:rFonts w:ascii="ＭＳ 明朝" w:hint="eastAsia"/>
            <w:spacing w:val="4"/>
            <w:kern w:val="0"/>
            <w:szCs w:val="21"/>
          </w:rPr>
          <w:delText>審査</w:delText>
        </w:r>
        <w:r w:rsidRPr="006A69C7" w:rsidDel="001D4CDA">
          <w:rPr>
            <w:rFonts w:ascii="ＭＳ 明朝" w:hint="eastAsia"/>
            <w:spacing w:val="4"/>
            <w:kern w:val="0"/>
            <w:szCs w:val="21"/>
          </w:rPr>
          <w:delText>委員会の審査を経て課題提案者の中から</w:delText>
        </w:r>
        <w:r w:rsidR="00C15490" w:rsidRPr="006A69C7" w:rsidDel="001D4CDA">
          <w:rPr>
            <w:rFonts w:ascii="ＭＳ 明朝" w:hint="eastAsia"/>
            <w:spacing w:val="4"/>
            <w:kern w:val="0"/>
            <w:szCs w:val="21"/>
          </w:rPr>
          <w:delText>連携プラン</w:delText>
        </w:r>
        <w:r w:rsidRPr="006A69C7" w:rsidDel="001D4CDA">
          <w:rPr>
            <w:rFonts w:ascii="ＭＳ 明朝" w:hint="eastAsia"/>
            <w:spacing w:val="4"/>
            <w:kern w:val="0"/>
            <w:szCs w:val="21"/>
          </w:rPr>
          <w:delText>実施者となり</w:delText>
        </w:r>
        <w:r w:rsidR="00F526A0" w:rsidRPr="006A69C7" w:rsidDel="001D4CDA">
          <w:rPr>
            <w:rFonts w:ascii="ＭＳ 明朝" w:hint="eastAsia"/>
            <w:spacing w:val="4"/>
            <w:kern w:val="0"/>
            <w:szCs w:val="21"/>
          </w:rPr>
          <w:delText>得る</w:delText>
        </w:r>
        <w:r w:rsidRPr="006A69C7" w:rsidDel="001D4CDA">
          <w:rPr>
            <w:rFonts w:ascii="ＭＳ 明朝" w:hint="eastAsia"/>
            <w:spacing w:val="4"/>
            <w:kern w:val="0"/>
            <w:szCs w:val="21"/>
          </w:rPr>
          <w:delText>助成金交付候補者を</w:delText>
        </w:r>
        <w:r w:rsidR="00BB3B50" w:rsidRPr="006A69C7" w:rsidDel="001D4CDA">
          <w:rPr>
            <w:rFonts w:ascii="ＭＳ 明朝" w:hint="eastAsia"/>
            <w:spacing w:val="4"/>
            <w:kern w:val="0"/>
            <w:szCs w:val="21"/>
          </w:rPr>
          <w:delText>認</w:delText>
        </w:r>
        <w:r w:rsidRPr="006A69C7" w:rsidDel="001D4CDA">
          <w:rPr>
            <w:rFonts w:ascii="ＭＳ 明朝" w:hint="eastAsia"/>
            <w:spacing w:val="4"/>
            <w:kern w:val="0"/>
            <w:szCs w:val="21"/>
          </w:rPr>
          <w:delText>定するものとします。</w:delText>
        </w:r>
      </w:del>
    </w:p>
    <w:p w14:paraId="0A549065" w14:textId="1D5BC50F" w:rsidR="00AA1CD2" w:rsidRPr="006A69C7" w:rsidDel="001D4CDA" w:rsidRDefault="00830F2A" w:rsidP="00AA1CD2">
      <w:pPr>
        <w:adjustRightInd w:val="0"/>
        <w:ind w:leftChars="97" w:left="566" w:hangingChars="166" w:hanging="362"/>
        <w:textAlignment w:val="baseline"/>
        <w:rPr>
          <w:del w:id="511" w:author="渡部 礼音" w:date="2025-05-02T14:14:00Z" w16du:dateUtc="2025-05-02T05:14:00Z"/>
          <w:rFonts w:ascii="ＭＳ 明朝"/>
          <w:spacing w:val="4"/>
          <w:kern w:val="0"/>
          <w:szCs w:val="21"/>
        </w:rPr>
      </w:pPr>
      <w:del w:id="512" w:author="渡部 礼音" w:date="2025-05-02T14:14:00Z" w16du:dateUtc="2025-05-02T05:14:00Z">
        <w:r w:rsidRPr="006A69C7" w:rsidDel="001D4CDA">
          <w:rPr>
            <w:rFonts w:ascii="ＭＳ 明朝" w:hint="eastAsia"/>
            <w:spacing w:val="4"/>
            <w:kern w:val="0"/>
            <w:szCs w:val="21"/>
          </w:rPr>
          <w:delText>（２）</w:delText>
        </w:r>
        <w:r w:rsidR="00AA1CD2" w:rsidRPr="006A69C7" w:rsidDel="001D4CDA">
          <w:rPr>
            <w:rFonts w:ascii="ＭＳ 明朝" w:hint="eastAsia"/>
            <w:spacing w:val="4"/>
            <w:kern w:val="0"/>
            <w:szCs w:val="21"/>
          </w:rPr>
          <w:delText>審査</w:delText>
        </w:r>
        <w:r w:rsidRPr="006A69C7" w:rsidDel="001D4CDA">
          <w:rPr>
            <w:rFonts w:ascii="ＭＳ 明朝" w:hint="eastAsia"/>
            <w:spacing w:val="4"/>
            <w:kern w:val="0"/>
            <w:szCs w:val="21"/>
          </w:rPr>
          <w:delText>委員会の審査結果</w:delText>
        </w:r>
        <w:r w:rsidR="00E85DFC" w:rsidRPr="006A69C7" w:rsidDel="001D4CDA">
          <w:rPr>
            <w:rFonts w:ascii="ＭＳ 明朝" w:hint="eastAsia"/>
            <w:spacing w:val="4"/>
            <w:kern w:val="0"/>
            <w:szCs w:val="21"/>
          </w:rPr>
          <w:delText>を水産庁長官へ提出し、その承認を得た上で</w:delText>
        </w:r>
        <w:r w:rsidRPr="006A69C7" w:rsidDel="001D4CDA">
          <w:rPr>
            <w:rFonts w:ascii="ＭＳ 明朝" w:hint="eastAsia"/>
            <w:spacing w:val="4"/>
            <w:kern w:val="0"/>
            <w:szCs w:val="21"/>
          </w:rPr>
          <w:delText>、</w:delText>
        </w:r>
        <w:r w:rsidR="000D2292" w:rsidRPr="006A69C7" w:rsidDel="001D4CDA">
          <w:rPr>
            <w:rFonts w:ascii="ＭＳ 明朝" w:hint="eastAsia"/>
            <w:spacing w:val="4"/>
            <w:kern w:val="0"/>
            <w:szCs w:val="21"/>
          </w:rPr>
          <w:delText>助成金交付候補者として</w:delText>
        </w:r>
        <w:r w:rsidR="00BB3B50" w:rsidRPr="006A69C7" w:rsidDel="001D4CDA">
          <w:rPr>
            <w:rFonts w:ascii="ＭＳ 明朝" w:hint="eastAsia"/>
            <w:spacing w:val="4"/>
            <w:kern w:val="0"/>
            <w:szCs w:val="21"/>
          </w:rPr>
          <w:delText>認</w:delText>
        </w:r>
        <w:r w:rsidR="000D2292" w:rsidRPr="006A69C7" w:rsidDel="001D4CDA">
          <w:rPr>
            <w:rFonts w:ascii="ＭＳ 明朝" w:hint="eastAsia"/>
            <w:spacing w:val="4"/>
            <w:kern w:val="0"/>
            <w:szCs w:val="21"/>
          </w:rPr>
          <w:delText>定した課題提案者にはその旨を、それ以外の課題提案者に対しては候補とならなかった旨をそれぞれ通知します。</w:delText>
        </w:r>
      </w:del>
    </w:p>
    <w:p w14:paraId="35E0EEBD" w14:textId="3282D3B1" w:rsidR="00AA1CD2" w:rsidRPr="006A69C7" w:rsidDel="001D4CDA" w:rsidRDefault="000D2292" w:rsidP="00AA1CD2">
      <w:pPr>
        <w:adjustRightInd w:val="0"/>
        <w:ind w:leftChars="270" w:left="567" w:firstLineChars="100" w:firstLine="218"/>
        <w:textAlignment w:val="baseline"/>
        <w:rPr>
          <w:del w:id="513" w:author="渡部 礼音" w:date="2025-05-02T14:14:00Z" w16du:dateUtc="2025-05-02T05:14:00Z"/>
          <w:rFonts w:ascii="ＭＳ 明朝"/>
          <w:spacing w:val="4"/>
          <w:kern w:val="0"/>
          <w:szCs w:val="21"/>
        </w:rPr>
      </w:pPr>
      <w:del w:id="514" w:author="渡部 礼音" w:date="2025-05-02T14:14:00Z" w16du:dateUtc="2025-05-02T05:14:00Z">
        <w:r w:rsidRPr="006A69C7" w:rsidDel="001D4CDA">
          <w:rPr>
            <w:rFonts w:ascii="ＭＳ 明朝" w:hint="eastAsia"/>
            <w:spacing w:val="4"/>
            <w:kern w:val="0"/>
            <w:szCs w:val="21"/>
          </w:rPr>
          <w:delText>本通知は、助成金交付の候補となった旨をお知らせするものであり、助成金の交付は別途、必要な手続きを経て、正式に決定され</w:delText>
        </w:r>
        <w:r w:rsidR="00F526A0" w:rsidRPr="006A69C7" w:rsidDel="001D4CDA">
          <w:rPr>
            <w:rFonts w:ascii="ＭＳ 明朝" w:hint="eastAsia"/>
            <w:spacing w:val="4"/>
            <w:kern w:val="0"/>
            <w:szCs w:val="21"/>
          </w:rPr>
          <w:delText>ることとなりま</w:delText>
        </w:r>
        <w:r w:rsidRPr="006A69C7" w:rsidDel="001D4CDA">
          <w:rPr>
            <w:rFonts w:ascii="ＭＳ 明朝" w:hint="eastAsia"/>
            <w:spacing w:val="4"/>
            <w:kern w:val="0"/>
            <w:szCs w:val="21"/>
          </w:rPr>
          <w:delText>す。</w:delText>
        </w:r>
      </w:del>
    </w:p>
    <w:p w14:paraId="7F5923B2" w14:textId="7BEB0413" w:rsidR="00830F2A" w:rsidRPr="006A69C7" w:rsidDel="001D4CDA" w:rsidRDefault="000D2292" w:rsidP="00AA1CD2">
      <w:pPr>
        <w:adjustRightInd w:val="0"/>
        <w:ind w:leftChars="270" w:left="567" w:firstLineChars="100" w:firstLine="218"/>
        <w:textAlignment w:val="baseline"/>
        <w:rPr>
          <w:del w:id="515" w:author="渡部 礼音" w:date="2025-05-02T14:14:00Z" w16du:dateUtc="2025-05-02T05:14:00Z"/>
          <w:rFonts w:ascii="ＭＳ 明朝"/>
          <w:spacing w:val="4"/>
          <w:kern w:val="0"/>
          <w:szCs w:val="21"/>
        </w:rPr>
      </w:pPr>
      <w:del w:id="516" w:author="渡部 礼音" w:date="2025-05-02T14:14:00Z" w16du:dateUtc="2025-05-02T05:14:00Z">
        <w:r w:rsidRPr="006A69C7" w:rsidDel="001D4CDA">
          <w:rPr>
            <w:rFonts w:ascii="ＭＳ 明朝" w:hint="eastAsia"/>
            <w:spacing w:val="4"/>
            <w:kern w:val="0"/>
            <w:szCs w:val="21"/>
          </w:rPr>
          <w:delText>なお、課題提案書等の内容については、審査での選考を受けて見直しを求めることがあります。また、助成金交付候補者の名称等については、センターのホームページ等で公表しますが、選定や採択の状況、結果等の内容についてのお問い合わせには応じかねます。</w:delText>
        </w:r>
      </w:del>
    </w:p>
    <w:p w14:paraId="43044265" w14:textId="02084A1D" w:rsidR="00086508" w:rsidRPr="006A69C7" w:rsidDel="001D4CDA" w:rsidRDefault="00086508" w:rsidP="00387AD3">
      <w:pPr>
        <w:adjustRightInd w:val="0"/>
        <w:textAlignment w:val="baseline"/>
        <w:rPr>
          <w:del w:id="517" w:author="渡部 礼音" w:date="2025-05-02T14:14:00Z" w16du:dateUtc="2025-05-02T05:14:00Z"/>
          <w:rFonts w:ascii="ＭＳ 明朝"/>
          <w:spacing w:val="4"/>
          <w:kern w:val="0"/>
          <w:szCs w:val="21"/>
        </w:rPr>
      </w:pPr>
    </w:p>
    <w:p w14:paraId="01C4D94D" w14:textId="101C8A8D" w:rsidR="0030663C" w:rsidRPr="006A69C7" w:rsidDel="001D4CDA" w:rsidRDefault="0030663C" w:rsidP="00387AD3">
      <w:pPr>
        <w:adjustRightInd w:val="0"/>
        <w:textAlignment w:val="baseline"/>
        <w:rPr>
          <w:del w:id="518" w:author="渡部 礼音" w:date="2025-05-02T14:14:00Z" w16du:dateUtc="2025-05-02T05:14:00Z"/>
          <w:rFonts w:ascii="ＭＳ ゴシック" w:eastAsia="ＭＳ ゴシック" w:hAnsi="ＭＳ ゴシック"/>
          <w:spacing w:val="4"/>
          <w:kern w:val="0"/>
          <w:sz w:val="22"/>
        </w:rPr>
      </w:pPr>
      <w:del w:id="519" w:author="渡部 礼音" w:date="2025-05-02T14:14:00Z" w16du:dateUtc="2025-05-02T05:14:00Z">
        <w:r w:rsidRPr="006A69C7" w:rsidDel="001D4CDA">
          <w:rPr>
            <w:rFonts w:ascii="ＭＳ ゴシック" w:eastAsia="ＭＳ ゴシック" w:hAnsi="ＭＳ ゴシック" w:hint="eastAsia"/>
            <w:spacing w:val="4"/>
            <w:kern w:val="0"/>
            <w:sz w:val="22"/>
          </w:rPr>
          <w:delText>４</w:delText>
        </w:r>
        <w:r w:rsidR="001A6773" w:rsidRPr="006A69C7" w:rsidDel="001D4CDA">
          <w:rPr>
            <w:rFonts w:ascii="ＭＳ ゴシック" w:eastAsia="ＭＳ ゴシック" w:hAnsi="ＭＳ ゴシック" w:hint="eastAsia"/>
            <w:spacing w:val="4"/>
            <w:kern w:val="0"/>
            <w:sz w:val="22"/>
          </w:rPr>
          <w:delText>．</w:delText>
        </w:r>
        <w:r w:rsidR="00C15490" w:rsidRPr="006A69C7" w:rsidDel="001D4CDA">
          <w:rPr>
            <w:rFonts w:ascii="ＭＳ ゴシック" w:eastAsia="ＭＳ ゴシック" w:hAnsi="ＭＳ ゴシック" w:hint="eastAsia"/>
            <w:spacing w:val="4"/>
            <w:kern w:val="0"/>
            <w:sz w:val="22"/>
          </w:rPr>
          <w:delText>連携プラン</w:delText>
        </w:r>
        <w:r w:rsidRPr="006A69C7" w:rsidDel="001D4CDA">
          <w:rPr>
            <w:rFonts w:ascii="ＭＳ ゴシック" w:eastAsia="ＭＳ ゴシック" w:hAnsi="ＭＳ ゴシック" w:hint="eastAsia"/>
            <w:spacing w:val="4"/>
            <w:kern w:val="0"/>
            <w:sz w:val="22"/>
          </w:rPr>
          <w:delText>実施者の責務</w:delText>
        </w:r>
      </w:del>
    </w:p>
    <w:p w14:paraId="2E977A65" w14:textId="1E0FF753" w:rsidR="0070244F" w:rsidRPr="006A69C7" w:rsidDel="001D4CDA" w:rsidRDefault="0070244F" w:rsidP="00BA04B7">
      <w:pPr>
        <w:ind w:leftChars="100" w:left="210" w:firstLineChars="100" w:firstLine="210"/>
        <w:rPr>
          <w:del w:id="520" w:author="渡部 礼音" w:date="2025-05-02T14:14:00Z" w16du:dateUtc="2025-05-02T05:14:00Z"/>
          <w:rFonts w:ascii="ＭＳ 明朝" w:hAnsi="ＭＳ 明朝"/>
          <w:spacing w:val="2"/>
          <w:szCs w:val="21"/>
        </w:rPr>
      </w:pPr>
      <w:del w:id="521" w:author="渡部 礼音" w:date="2025-05-02T14:14:00Z" w16du:dateUtc="2025-05-02T05:14:00Z">
        <w:r w:rsidRPr="006A69C7" w:rsidDel="001D4CDA">
          <w:rPr>
            <w:rFonts w:ascii="ＭＳ 明朝" w:hAnsi="ＭＳ 明朝" w:hint="eastAsia"/>
            <w:szCs w:val="21"/>
          </w:rPr>
          <w:delText>助成金の交付決定を受けた</w:delText>
        </w:r>
        <w:r w:rsidR="00C15490" w:rsidRPr="006A69C7" w:rsidDel="001D4CDA">
          <w:rPr>
            <w:rFonts w:ascii="ＭＳ 明朝" w:hAnsi="ＭＳ 明朝" w:hint="eastAsia"/>
            <w:szCs w:val="21"/>
          </w:rPr>
          <w:delText>連携プラン</w:delText>
        </w:r>
        <w:r w:rsidR="00114191" w:rsidRPr="006A69C7" w:rsidDel="001D4CDA">
          <w:rPr>
            <w:rFonts w:ascii="ＭＳ 明朝" w:hAnsi="ＭＳ 明朝" w:hint="eastAsia"/>
            <w:szCs w:val="21"/>
          </w:rPr>
          <w:delText>実施者</w:delText>
        </w:r>
        <w:r w:rsidRPr="006A69C7" w:rsidDel="001D4CDA">
          <w:rPr>
            <w:rFonts w:ascii="ＭＳ 明朝" w:hAnsi="ＭＳ 明朝" w:hint="eastAsia"/>
            <w:szCs w:val="21"/>
          </w:rPr>
          <w:delText>（</w:delText>
        </w:r>
        <w:r w:rsidRPr="006A69C7" w:rsidDel="001D4CDA">
          <w:rPr>
            <w:rFonts w:ascii="ＭＳ 明朝" w:hAnsi="ＭＳ 明朝" w:cs="ＭＳ 明朝" w:hint="eastAsia"/>
            <w:kern w:val="0"/>
            <w:szCs w:val="21"/>
          </w:rPr>
          <w:delText>以下「助成事業者」という。</w:delText>
        </w:r>
        <w:r w:rsidRPr="006A69C7" w:rsidDel="001D4CDA">
          <w:rPr>
            <w:rFonts w:ascii="ＭＳ 明朝" w:hAnsi="ＭＳ 明朝" w:hint="eastAsia"/>
            <w:szCs w:val="21"/>
          </w:rPr>
          <w:delText>）は、事業の実施及び交付される助成金の執行に当たっては、以下の条件を守らなければなりません。</w:delText>
        </w:r>
      </w:del>
    </w:p>
    <w:p w14:paraId="0B195011" w14:textId="5D8D1EF1" w:rsidR="0070244F" w:rsidRPr="006A69C7" w:rsidDel="001D4CDA" w:rsidRDefault="0070244F" w:rsidP="00BA04B7">
      <w:pPr>
        <w:ind w:firstLineChars="100" w:firstLine="220"/>
        <w:rPr>
          <w:del w:id="522" w:author="渡部 礼音" w:date="2025-05-02T14:14:00Z" w16du:dateUtc="2025-05-02T05:14:00Z"/>
          <w:rFonts w:ascii="ＭＳ ゴシック" w:eastAsia="ＭＳ ゴシック" w:hAnsi="ＭＳ ゴシック"/>
          <w:spacing w:val="2"/>
          <w:sz w:val="22"/>
        </w:rPr>
      </w:pPr>
      <w:del w:id="523" w:author="渡部 礼音" w:date="2025-05-02T14:14:00Z" w16du:dateUtc="2025-05-02T05:14:00Z">
        <w:r w:rsidRPr="006A69C7" w:rsidDel="001D4CDA">
          <w:rPr>
            <w:rFonts w:ascii="ＭＳ ゴシック" w:eastAsia="ＭＳ ゴシック" w:hAnsi="ＭＳ ゴシック" w:hint="eastAsia"/>
            <w:sz w:val="22"/>
          </w:rPr>
          <w:delText>（１）事業の推進</w:delText>
        </w:r>
      </w:del>
    </w:p>
    <w:p w14:paraId="6521478F" w14:textId="45BE7449" w:rsidR="0070244F" w:rsidRPr="006A69C7" w:rsidDel="001D4CDA" w:rsidRDefault="0070244F" w:rsidP="00387AD3">
      <w:pPr>
        <w:ind w:leftChars="200" w:left="420" w:firstLineChars="100" w:firstLine="210"/>
        <w:rPr>
          <w:del w:id="524" w:author="渡部 礼音" w:date="2025-05-02T14:14:00Z" w16du:dateUtc="2025-05-02T05:14:00Z"/>
          <w:rFonts w:ascii="ＭＳ ゴシック" w:eastAsia="ＭＳ ゴシック" w:hAnsi="ＭＳ ゴシック"/>
          <w:spacing w:val="2"/>
          <w:sz w:val="22"/>
        </w:rPr>
      </w:pPr>
      <w:del w:id="525" w:author="渡部 礼音" w:date="2025-05-02T14:14:00Z" w16du:dateUtc="2025-05-02T05:14:00Z">
        <w:r w:rsidRPr="006A69C7" w:rsidDel="001D4CDA">
          <w:rPr>
            <w:rFonts w:ascii="ＭＳ 明朝" w:hAnsi="ＭＳ 明朝" w:hint="eastAsia"/>
            <w:szCs w:val="21"/>
          </w:rPr>
          <w:delText>助成事業者は、事業実施上の運営管理、事業成果の公表等、事業の推進全般についての責任を持たなければなりません。</w:delText>
        </w:r>
      </w:del>
    </w:p>
    <w:p w14:paraId="7FAEB5CD" w14:textId="635E42CF" w:rsidR="0070244F" w:rsidRPr="006A69C7" w:rsidDel="001D4CDA" w:rsidRDefault="0070244F" w:rsidP="00BA04B7">
      <w:pPr>
        <w:ind w:firstLineChars="100" w:firstLine="220"/>
        <w:rPr>
          <w:del w:id="526" w:author="渡部 礼音" w:date="2025-05-02T14:14:00Z" w16du:dateUtc="2025-05-02T05:14:00Z"/>
          <w:rFonts w:ascii="ＭＳ ゴシック" w:eastAsia="ＭＳ ゴシック" w:hAnsi="ＭＳ ゴシック"/>
          <w:spacing w:val="2"/>
          <w:sz w:val="22"/>
        </w:rPr>
      </w:pPr>
      <w:del w:id="527" w:author="渡部 礼音" w:date="2025-05-02T14:14:00Z" w16du:dateUtc="2025-05-02T05:14:00Z">
        <w:r w:rsidRPr="006A69C7" w:rsidDel="001D4CDA">
          <w:rPr>
            <w:rFonts w:ascii="ＭＳ ゴシック" w:eastAsia="ＭＳ ゴシック" w:hAnsi="ＭＳ ゴシック" w:hint="eastAsia"/>
            <w:sz w:val="22"/>
          </w:rPr>
          <w:delText>（２）助成金の経理管理</w:delText>
        </w:r>
      </w:del>
    </w:p>
    <w:p w14:paraId="6C816BF6" w14:textId="200660D7" w:rsidR="0070244F" w:rsidRPr="006A69C7" w:rsidDel="001D4CDA" w:rsidRDefault="0070244F" w:rsidP="00387AD3">
      <w:pPr>
        <w:ind w:leftChars="200" w:left="420" w:firstLineChars="100" w:firstLine="210"/>
        <w:rPr>
          <w:del w:id="528" w:author="渡部 礼音" w:date="2025-05-02T14:14:00Z" w16du:dateUtc="2025-05-02T05:14:00Z"/>
          <w:rFonts w:ascii="ＭＳ ゴシック" w:eastAsia="ＭＳ ゴシック" w:hAnsi="ＭＳ ゴシック"/>
          <w:spacing w:val="2"/>
          <w:sz w:val="22"/>
        </w:rPr>
      </w:pPr>
      <w:del w:id="529" w:author="渡部 礼音" w:date="2025-05-02T14:14:00Z" w16du:dateUtc="2025-05-02T05:14:00Z">
        <w:r w:rsidRPr="006A69C7" w:rsidDel="001D4CDA">
          <w:rPr>
            <w:rFonts w:ascii="ＭＳ 明朝" w:hAnsi="ＭＳ 明朝" w:hint="eastAsia"/>
            <w:szCs w:val="21"/>
          </w:rPr>
          <w:delText>交付を受けた助成金の管理に当たっては、</w:delText>
        </w:r>
        <w:r w:rsidR="008C1119" w:rsidRPr="006A69C7" w:rsidDel="001D4CDA">
          <w:rPr>
            <w:rFonts w:ascii="ＭＳ 明朝" w:hAnsi="ＭＳ 明朝" w:hint="eastAsia"/>
            <w:szCs w:val="21"/>
          </w:rPr>
          <w:delText>本公募要領のほか、</w:delText>
        </w:r>
        <w:r w:rsidR="004D7617" w:rsidRPr="006A69C7" w:rsidDel="001D4CDA">
          <w:rPr>
            <w:rFonts w:ascii="ＭＳ 明朝" w:hAnsi="ＭＳ 明朝" w:hint="eastAsia"/>
            <w:szCs w:val="21"/>
          </w:rPr>
          <w:delText>補助金</w:delText>
        </w:r>
        <w:r w:rsidRPr="006A69C7" w:rsidDel="001D4CDA">
          <w:rPr>
            <w:rFonts w:ascii="ＭＳ 明朝" w:hAnsi="ＭＳ 明朝" w:hint="eastAsia"/>
            <w:szCs w:val="21"/>
          </w:rPr>
          <w:delText>適正化法、</w:delText>
        </w:r>
        <w:r w:rsidR="008C1119" w:rsidRPr="006A69C7" w:rsidDel="001D4CDA">
          <w:rPr>
            <w:rFonts w:ascii="ＭＳ 明朝" w:hAnsi="ＭＳ 明朝" w:hint="eastAsia"/>
            <w:szCs w:val="21"/>
          </w:rPr>
          <w:delText>補助金等に係る予算の執行の適正化に関する法律施行令（昭和30年政令第255号。以下「適正化法施行令」という。）、</w:delText>
        </w:r>
        <w:r w:rsidRPr="006A69C7" w:rsidDel="001D4CDA">
          <w:rPr>
            <w:rFonts w:ascii="ＭＳ 明朝" w:hAnsi="ＭＳ 明朝" w:hint="eastAsia"/>
            <w:szCs w:val="21"/>
          </w:rPr>
          <w:delText>農林畜水産業関係補助金等交付規則（昭和</w:delText>
        </w:r>
        <w:r w:rsidR="001C2B4F" w:rsidRPr="006A69C7" w:rsidDel="001D4CDA">
          <w:rPr>
            <w:rFonts w:ascii="ＭＳ 明朝" w:hAnsi="ＭＳ 明朝" w:hint="eastAsia"/>
            <w:szCs w:val="21"/>
          </w:rPr>
          <w:delText>3</w:delText>
        </w:r>
        <w:r w:rsidR="001C2B4F" w:rsidRPr="006A69C7" w:rsidDel="001D4CDA">
          <w:rPr>
            <w:rFonts w:ascii="ＭＳ 明朝" w:hAnsi="ＭＳ 明朝"/>
            <w:szCs w:val="21"/>
          </w:rPr>
          <w:delText>1</w:delText>
        </w:r>
        <w:r w:rsidRPr="006A69C7" w:rsidDel="001D4CDA">
          <w:rPr>
            <w:rFonts w:ascii="ＭＳ 明朝" w:hAnsi="ＭＳ 明朝" w:hint="eastAsia"/>
            <w:szCs w:val="21"/>
          </w:rPr>
          <w:delText>年農林省令第</w:delText>
        </w:r>
        <w:r w:rsidR="001C2B4F" w:rsidRPr="006A69C7" w:rsidDel="001D4CDA">
          <w:rPr>
            <w:rFonts w:ascii="ＭＳ 明朝" w:hAnsi="ＭＳ 明朝" w:hint="eastAsia"/>
            <w:szCs w:val="21"/>
          </w:rPr>
          <w:delText>1</w:delText>
        </w:r>
        <w:r w:rsidR="001C2B4F" w:rsidRPr="006A69C7" w:rsidDel="001D4CDA">
          <w:rPr>
            <w:rFonts w:ascii="ＭＳ 明朝" w:hAnsi="ＭＳ 明朝"/>
            <w:szCs w:val="21"/>
          </w:rPr>
          <w:delText>8</w:delText>
        </w:r>
        <w:r w:rsidRPr="006A69C7" w:rsidDel="001D4CDA">
          <w:rPr>
            <w:rFonts w:ascii="ＭＳ 明朝" w:hAnsi="ＭＳ 明朝" w:hint="eastAsia"/>
            <w:szCs w:val="21"/>
          </w:rPr>
          <w:delText>号。以下「交付規則」という。）、</w:delText>
        </w:r>
        <w:r w:rsidR="008C1119" w:rsidRPr="006A69C7" w:rsidDel="001D4CDA">
          <w:rPr>
            <w:rFonts w:ascii="ＭＳ 明朝" w:hAnsi="ＭＳ 明朝" w:hint="eastAsia"/>
            <w:szCs w:val="21"/>
          </w:rPr>
          <w:delText>水産関係民間団体事業補助金交付等要綱（平成10年４月８日付け10水漁第945号。以下「交付等要綱」という。）、水産関係民間団体事業補助金交付等要綱の運用について（平成22年３月26日付け21水港第2597号。以下「運用通知」という。）、</w:delText>
        </w:r>
        <w:r w:rsidRPr="006A69C7" w:rsidDel="001D4CDA">
          <w:rPr>
            <w:rFonts w:ascii="ＭＳ 明朝" w:hAnsi="ＭＳ 明朝" w:hint="eastAsia"/>
            <w:szCs w:val="21"/>
          </w:rPr>
          <w:delText>水産加工</w:delText>
        </w:r>
        <w:r w:rsidR="00AA1CD2" w:rsidRPr="006A69C7" w:rsidDel="001D4CDA">
          <w:rPr>
            <w:rFonts w:ascii="ＭＳ 明朝" w:hAnsi="ＭＳ 明朝" w:hint="eastAsia"/>
            <w:szCs w:val="21"/>
          </w:rPr>
          <w:delText>連携プラン支援事業</w:delText>
        </w:r>
        <w:r w:rsidRPr="006A69C7" w:rsidDel="001D4CDA">
          <w:rPr>
            <w:rFonts w:ascii="ＭＳ 明朝" w:hAnsi="ＭＳ 明朝" w:hint="eastAsia"/>
            <w:szCs w:val="21"/>
          </w:rPr>
          <w:delText>助成要領（</w:delText>
        </w:r>
      </w:del>
      <w:ins w:id="530" w:author="作成者">
        <w:del w:id="531" w:author="渡部 礼音" w:date="2025-05-02T14:14:00Z" w16du:dateUtc="2025-05-02T05:14:00Z">
          <w:r w:rsidR="00406149" w:rsidRPr="007006EB" w:rsidDel="001D4CDA">
            <w:rPr>
              <w:rFonts w:ascii="ＭＳ 明朝" w:hAnsi="ＭＳ 明朝" w:hint="eastAsia"/>
              <w:szCs w:val="21"/>
            </w:rPr>
            <w:delText>令和６年４月１６日付け６水漁第１０４号</w:delText>
          </w:r>
        </w:del>
      </w:ins>
      <w:del w:id="532" w:author="渡部 礼音" w:date="2025-05-02T14:14:00Z" w16du:dateUtc="2025-05-02T05:14:00Z">
        <w:r w:rsidR="00AA1CD2" w:rsidRPr="007006EB" w:rsidDel="001D4CDA">
          <w:rPr>
            <w:rFonts w:ascii="ＭＳ 明朝" w:hAnsi="ＭＳ 明朝" w:hint="eastAsia"/>
            <w:szCs w:val="21"/>
          </w:rPr>
          <w:delText>令和</w:delText>
        </w:r>
      </w:del>
      <w:ins w:id="533" w:author="作成者">
        <w:del w:id="534" w:author="渡部 礼音" w:date="2025-05-02T14:14:00Z" w16du:dateUtc="2025-05-02T05:14:00Z">
          <w:r w:rsidR="001B16AE" w:rsidRPr="007006EB" w:rsidDel="001D4CDA">
            <w:rPr>
              <w:rFonts w:ascii="ＭＳ 明朝" w:hAnsi="ＭＳ 明朝" w:hint="eastAsia"/>
              <w:szCs w:val="21"/>
            </w:rPr>
            <w:delText>７</w:delText>
          </w:r>
        </w:del>
      </w:ins>
      <w:del w:id="535" w:author="渡部 礼音" w:date="2025-05-02T14:14:00Z" w16du:dateUtc="2025-05-02T05:14:00Z">
        <w:r w:rsidR="007C6BCA" w:rsidRPr="007006EB" w:rsidDel="001D4CDA">
          <w:rPr>
            <w:rFonts w:ascii="ＭＳ 明朝" w:hAnsi="ＭＳ 明朝" w:hint="eastAsia"/>
            <w:szCs w:val="21"/>
          </w:rPr>
          <w:delText>６</w:delText>
        </w:r>
        <w:r w:rsidRPr="007006EB" w:rsidDel="001D4CDA">
          <w:rPr>
            <w:rFonts w:ascii="ＭＳ 明朝" w:hAnsi="ＭＳ 明朝" w:hint="eastAsia"/>
            <w:szCs w:val="21"/>
          </w:rPr>
          <w:delText>年</w:delText>
        </w:r>
        <w:r w:rsidR="007C6BCA" w:rsidRPr="007006EB" w:rsidDel="001D4CDA">
          <w:rPr>
            <w:rFonts w:ascii="ＭＳ 明朝" w:hAnsi="ＭＳ 明朝" w:hint="eastAsia"/>
            <w:szCs w:val="21"/>
          </w:rPr>
          <w:delText>４</w:delText>
        </w:r>
        <w:r w:rsidRPr="007006EB" w:rsidDel="001D4CDA">
          <w:rPr>
            <w:rFonts w:ascii="ＭＳ 明朝" w:hAnsi="ＭＳ 明朝" w:hint="eastAsia"/>
            <w:szCs w:val="21"/>
          </w:rPr>
          <w:delText>月</w:delText>
        </w:r>
      </w:del>
      <w:ins w:id="536" w:author="作成者">
        <w:del w:id="537" w:author="渡部 礼音" w:date="2025-05-02T14:14:00Z" w16du:dateUtc="2025-05-02T05:14:00Z">
          <w:r w:rsidR="001B16AE" w:rsidRPr="007006EB" w:rsidDel="001D4CDA">
            <w:rPr>
              <w:rFonts w:ascii="ＭＳ 明朝" w:hAnsi="ＭＳ 明朝" w:hint="eastAsia"/>
              <w:szCs w:val="21"/>
            </w:rPr>
            <w:delText xml:space="preserve">　　</w:delText>
          </w:r>
        </w:del>
      </w:ins>
      <w:del w:id="538" w:author="渡部 礼音" w:date="2025-05-02T14:14:00Z" w16du:dateUtc="2025-05-02T05:14:00Z">
        <w:r w:rsidR="007C6BCA" w:rsidRPr="007006EB" w:rsidDel="001D4CDA">
          <w:rPr>
            <w:rFonts w:ascii="ＭＳ 明朝" w:hAnsi="ＭＳ 明朝" w:hint="eastAsia"/>
            <w:szCs w:val="21"/>
          </w:rPr>
          <w:delText>１６</w:delText>
        </w:r>
        <w:r w:rsidRPr="007006EB" w:rsidDel="001D4CDA">
          <w:rPr>
            <w:rFonts w:ascii="ＭＳ 明朝" w:hAnsi="ＭＳ 明朝" w:hint="eastAsia"/>
            <w:szCs w:val="21"/>
          </w:rPr>
          <w:delText>日付け</w:delText>
        </w:r>
      </w:del>
      <w:ins w:id="539" w:author="作成者">
        <w:del w:id="540" w:author="渡部 礼音" w:date="2025-05-02T14:14:00Z" w16du:dateUtc="2025-05-02T05:14:00Z">
          <w:r w:rsidR="001B16AE" w:rsidRPr="007006EB" w:rsidDel="001D4CDA">
            <w:rPr>
              <w:rFonts w:ascii="ＭＳ 明朝" w:hAnsi="ＭＳ 明朝" w:hint="eastAsia"/>
              <w:szCs w:val="21"/>
            </w:rPr>
            <w:delText xml:space="preserve">　</w:delText>
          </w:r>
        </w:del>
      </w:ins>
      <w:del w:id="541" w:author="渡部 礼音" w:date="2025-05-02T14:14:00Z" w16du:dateUtc="2025-05-02T05:14:00Z">
        <w:r w:rsidR="007C6BCA" w:rsidRPr="007006EB" w:rsidDel="001D4CDA">
          <w:rPr>
            <w:rFonts w:ascii="ＭＳ 明朝" w:hAnsi="ＭＳ 明朝" w:hint="eastAsia"/>
            <w:szCs w:val="21"/>
          </w:rPr>
          <w:delText>６</w:delText>
        </w:r>
        <w:r w:rsidRPr="007006EB" w:rsidDel="001D4CDA">
          <w:rPr>
            <w:rFonts w:ascii="ＭＳ 明朝" w:hAnsi="ＭＳ 明朝" w:hint="eastAsia"/>
            <w:szCs w:val="21"/>
          </w:rPr>
          <w:delText>水漁第</w:delText>
        </w:r>
      </w:del>
      <w:ins w:id="542" w:author="作成者">
        <w:del w:id="543" w:author="渡部 礼音" w:date="2025-05-02T14:14:00Z" w16du:dateUtc="2025-05-02T05:14:00Z">
          <w:r w:rsidR="001B16AE" w:rsidRPr="007006EB" w:rsidDel="001D4CDA">
            <w:rPr>
              <w:rFonts w:ascii="ＭＳ 明朝" w:hAnsi="ＭＳ 明朝" w:hint="eastAsia"/>
              <w:szCs w:val="21"/>
            </w:rPr>
            <w:delText xml:space="preserve">　　</w:delText>
          </w:r>
        </w:del>
      </w:ins>
      <w:del w:id="544" w:author="渡部 礼音" w:date="2025-05-02T14:14:00Z" w16du:dateUtc="2025-05-02T05:14:00Z">
        <w:r w:rsidR="007C6BCA" w:rsidRPr="007006EB" w:rsidDel="001D4CDA">
          <w:rPr>
            <w:rFonts w:ascii="ＭＳ 明朝" w:hAnsi="ＭＳ 明朝" w:hint="eastAsia"/>
            <w:szCs w:val="21"/>
          </w:rPr>
          <w:delText>１０４</w:delText>
        </w:r>
        <w:r w:rsidRPr="007006EB" w:rsidDel="001D4CDA">
          <w:rPr>
            <w:rFonts w:ascii="ＭＳ 明朝" w:hAnsi="ＭＳ 明朝" w:hint="eastAsia"/>
            <w:szCs w:val="21"/>
          </w:rPr>
          <w:delText>号。以下「助成要領」という。</w:delText>
        </w:r>
        <w:r w:rsidRPr="006A69C7" w:rsidDel="001D4CDA">
          <w:rPr>
            <w:rFonts w:ascii="ＭＳ 明朝" w:hAnsi="ＭＳ 明朝" w:hint="eastAsia"/>
            <w:szCs w:val="21"/>
          </w:rPr>
          <w:delText>）等に基づき、適正に執行する必要があります。</w:delText>
        </w:r>
      </w:del>
    </w:p>
    <w:p w14:paraId="3C17AB30" w14:textId="30166330" w:rsidR="0070244F" w:rsidRPr="006A69C7" w:rsidDel="001D4CDA" w:rsidRDefault="0070244F" w:rsidP="00387AD3">
      <w:pPr>
        <w:ind w:leftChars="200" w:left="420" w:firstLineChars="100" w:firstLine="210"/>
        <w:rPr>
          <w:del w:id="545" w:author="渡部 礼音" w:date="2025-05-02T14:14:00Z" w16du:dateUtc="2025-05-02T05:14:00Z"/>
          <w:rFonts w:ascii="ＭＳ ゴシック" w:eastAsia="ＭＳ ゴシック" w:hAnsi="ＭＳ ゴシック"/>
          <w:spacing w:val="2"/>
          <w:sz w:val="22"/>
        </w:rPr>
      </w:pPr>
      <w:del w:id="546" w:author="渡部 礼音" w:date="2025-05-02T14:14:00Z" w16du:dateUtc="2025-05-02T05:14:00Z">
        <w:r w:rsidRPr="006A69C7" w:rsidDel="001D4CDA">
          <w:rPr>
            <w:rFonts w:ascii="ＭＳ 明朝" w:hAnsi="ＭＳ 明朝" w:hint="eastAsia"/>
            <w:szCs w:val="21"/>
          </w:rPr>
          <w:delText>また、</w:delText>
        </w:r>
        <w:r w:rsidR="004E54E3" w:rsidRPr="006A69C7" w:rsidDel="001D4CDA">
          <w:rPr>
            <w:rFonts w:ascii="ＭＳ 明朝" w:hAnsi="ＭＳ 明朝" w:hint="eastAsia"/>
            <w:szCs w:val="21"/>
          </w:rPr>
          <w:delText>助成事業者は、</w:delText>
        </w:r>
        <w:r w:rsidRPr="006A69C7" w:rsidDel="001D4CDA">
          <w:rPr>
            <w:rFonts w:ascii="ＭＳ 明朝" w:hAnsi="ＭＳ 明朝" w:hint="eastAsia"/>
            <w:szCs w:val="21"/>
          </w:rPr>
          <w:delText>助成事業の実施に当たっては、助成事業と他の事業の経理を区分し、助成金の経理を明確にする必要があります。</w:delText>
        </w:r>
      </w:del>
    </w:p>
    <w:p w14:paraId="25D04EBF" w14:textId="11082B54" w:rsidR="0070244F" w:rsidRPr="006A69C7" w:rsidDel="001D4CDA" w:rsidRDefault="0070244F" w:rsidP="00BA04B7">
      <w:pPr>
        <w:ind w:firstLineChars="100" w:firstLine="224"/>
        <w:rPr>
          <w:del w:id="547" w:author="渡部 礼音" w:date="2025-05-02T14:14:00Z" w16du:dateUtc="2025-05-02T05:14:00Z"/>
          <w:rFonts w:ascii="ＭＳ ゴシック" w:eastAsia="ＭＳ ゴシック" w:hAnsi="ＭＳ ゴシック"/>
          <w:spacing w:val="2"/>
          <w:szCs w:val="21"/>
        </w:rPr>
      </w:pPr>
      <w:del w:id="548" w:author="渡部 礼音" w:date="2025-05-02T14:14:00Z" w16du:dateUtc="2025-05-02T05:14:00Z">
        <w:r w:rsidRPr="006A69C7" w:rsidDel="001D4CDA">
          <w:rPr>
            <w:rFonts w:ascii="ＭＳ ゴシック" w:eastAsia="ＭＳ ゴシック" w:hAnsi="ＭＳ ゴシック" w:hint="eastAsia"/>
            <w:spacing w:val="2"/>
            <w:sz w:val="22"/>
            <w:szCs w:val="21"/>
          </w:rPr>
          <w:delText>（３）フォローアップ</w:delText>
        </w:r>
      </w:del>
    </w:p>
    <w:p w14:paraId="4369B573" w14:textId="48893245" w:rsidR="0070244F" w:rsidRPr="006A69C7" w:rsidDel="001D4CDA" w:rsidRDefault="0070244F" w:rsidP="00BA04B7">
      <w:pPr>
        <w:ind w:leftChars="200" w:left="420" w:firstLineChars="100" w:firstLine="214"/>
        <w:rPr>
          <w:del w:id="549" w:author="渡部 礼音" w:date="2025-05-02T14:14:00Z" w16du:dateUtc="2025-05-02T05:14:00Z"/>
          <w:rFonts w:ascii="ＭＳ 明朝" w:hAnsi="ＭＳ 明朝"/>
          <w:spacing w:val="2"/>
          <w:szCs w:val="21"/>
        </w:rPr>
      </w:pPr>
      <w:del w:id="550" w:author="渡部 礼音" w:date="2025-05-02T14:14:00Z" w16du:dateUtc="2025-05-02T05:14:00Z">
        <w:r w:rsidRPr="006A69C7" w:rsidDel="001D4CDA">
          <w:rPr>
            <w:rFonts w:ascii="ＭＳ 明朝" w:hAnsi="ＭＳ 明朝" w:hint="eastAsia"/>
            <w:spacing w:val="2"/>
            <w:szCs w:val="21"/>
          </w:rPr>
          <w:delText>センターは、担当者によるフォローアップを実施し、</w:delText>
        </w:r>
        <w:r w:rsidR="00D03ECB" w:rsidRPr="006A69C7" w:rsidDel="001D4CDA">
          <w:rPr>
            <w:rFonts w:ascii="ＭＳ 明朝" w:hAnsi="ＭＳ 明朝" w:hint="eastAsia"/>
            <w:spacing w:val="2"/>
            <w:szCs w:val="21"/>
          </w:rPr>
          <w:delText>所期の</w:delText>
        </w:r>
        <w:r w:rsidR="008C1119" w:rsidRPr="006A69C7" w:rsidDel="001D4CDA">
          <w:rPr>
            <w:rFonts w:ascii="ＭＳ 明朝" w:hAnsi="ＭＳ 明朝" w:hint="eastAsia"/>
            <w:spacing w:val="2"/>
            <w:szCs w:val="21"/>
          </w:rPr>
          <w:delText>目標</w:delText>
        </w:r>
        <w:r w:rsidRPr="006A69C7" w:rsidDel="001D4CDA">
          <w:rPr>
            <w:rFonts w:ascii="ＭＳ 明朝" w:hAnsi="ＭＳ 明朝" w:hint="eastAsia"/>
            <w:spacing w:val="2"/>
            <w:szCs w:val="21"/>
          </w:rPr>
          <w:delText>が達成されるよう、助成事業者に対し、事業実施上必要な指導・助言等を行います。</w:delText>
        </w:r>
      </w:del>
    </w:p>
    <w:p w14:paraId="0724EAC8" w14:textId="706F5BAA" w:rsidR="004E54E3" w:rsidRPr="006A69C7" w:rsidDel="001D4CDA" w:rsidRDefault="004E54E3" w:rsidP="00BA04B7">
      <w:pPr>
        <w:ind w:leftChars="200" w:left="420" w:firstLineChars="100" w:firstLine="214"/>
        <w:rPr>
          <w:del w:id="551" w:author="渡部 礼音" w:date="2025-05-02T14:14:00Z" w16du:dateUtc="2025-05-02T05:14:00Z"/>
          <w:rFonts w:ascii="ＭＳ 明朝" w:hAnsi="ＭＳ 明朝"/>
          <w:spacing w:val="2"/>
          <w:szCs w:val="21"/>
        </w:rPr>
      </w:pPr>
      <w:del w:id="552" w:author="渡部 礼音" w:date="2025-05-02T14:14:00Z" w16du:dateUtc="2025-05-02T05:14:00Z">
        <w:r w:rsidRPr="006A69C7" w:rsidDel="001D4CDA">
          <w:rPr>
            <w:rFonts w:ascii="ＭＳ 明朝" w:hAnsi="ＭＳ 明朝" w:hint="eastAsia"/>
            <w:spacing w:val="2"/>
            <w:szCs w:val="21"/>
          </w:rPr>
          <w:delText>助成事業者は、本事業の年度途中における事業の進捗状況及び交付を受けた補助金の使用状況についての報告をしなければなりません。</w:delText>
        </w:r>
      </w:del>
    </w:p>
    <w:p w14:paraId="718DC906" w14:textId="0F800566" w:rsidR="0070244F" w:rsidRPr="006A69C7" w:rsidDel="001D4CDA" w:rsidRDefault="0070244F" w:rsidP="00BA04B7">
      <w:pPr>
        <w:ind w:firstLineChars="100" w:firstLine="224"/>
        <w:rPr>
          <w:del w:id="553" w:author="渡部 礼音" w:date="2025-05-02T14:14:00Z" w16du:dateUtc="2025-05-02T05:14:00Z"/>
          <w:rFonts w:ascii="ＭＳ ゴシック" w:eastAsia="ＭＳ ゴシック" w:hAnsi="ＭＳ ゴシック"/>
          <w:spacing w:val="2"/>
          <w:szCs w:val="21"/>
        </w:rPr>
      </w:pPr>
      <w:del w:id="554" w:author="渡部 礼音" w:date="2025-05-02T14:14:00Z" w16du:dateUtc="2025-05-02T05:14:00Z">
        <w:r w:rsidRPr="006A69C7" w:rsidDel="001D4CDA">
          <w:rPr>
            <w:rFonts w:ascii="ＭＳ ゴシック" w:eastAsia="ＭＳ ゴシック" w:hAnsi="ＭＳ ゴシック" w:hint="eastAsia"/>
            <w:spacing w:val="2"/>
            <w:sz w:val="22"/>
            <w:szCs w:val="21"/>
          </w:rPr>
          <w:delText>（４）執行状況調査</w:delText>
        </w:r>
      </w:del>
    </w:p>
    <w:p w14:paraId="6765D1FB" w14:textId="7784B655" w:rsidR="0070244F" w:rsidRPr="006A69C7" w:rsidDel="001D4CDA" w:rsidRDefault="0070244F" w:rsidP="00BA04B7">
      <w:pPr>
        <w:ind w:leftChars="200" w:left="420" w:firstLineChars="100" w:firstLine="214"/>
        <w:rPr>
          <w:del w:id="555" w:author="渡部 礼音" w:date="2025-05-02T14:14:00Z" w16du:dateUtc="2025-05-02T05:14:00Z"/>
          <w:rFonts w:ascii="ＭＳ ゴシック" w:eastAsia="ＭＳ ゴシック" w:hAnsi="ＭＳ ゴシック"/>
          <w:spacing w:val="2"/>
          <w:szCs w:val="21"/>
        </w:rPr>
      </w:pPr>
      <w:del w:id="556" w:author="渡部 礼音" w:date="2025-05-02T14:14:00Z" w16du:dateUtc="2025-05-02T05:14:00Z">
        <w:r w:rsidRPr="006A69C7" w:rsidDel="001D4CDA">
          <w:rPr>
            <w:rFonts w:ascii="ＭＳ 明朝" w:hAnsi="ＭＳ 明朝" w:hint="eastAsia"/>
            <w:spacing w:val="2"/>
            <w:szCs w:val="21"/>
          </w:rPr>
          <w:delText>センターは、助成事業期間中及び（５）のイの「処分の制限を受ける期間」、事業の進捗状況、成果等に関する調査</w:delText>
        </w:r>
        <w:r w:rsidR="004E54E3" w:rsidRPr="006A69C7" w:rsidDel="001D4CDA">
          <w:rPr>
            <w:rFonts w:ascii="ＭＳ 明朝" w:hAnsi="ＭＳ 明朝" w:hint="eastAsia"/>
            <w:spacing w:val="2"/>
            <w:szCs w:val="21"/>
          </w:rPr>
          <w:delText>（実地調査を含む。）</w:delText>
        </w:r>
        <w:r w:rsidRPr="006A69C7" w:rsidDel="001D4CDA">
          <w:rPr>
            <w:rFonts w:ascii="ＭＳ 明朝" w:hAnsi="ＭＳ 明朝" w:hint="eastAsia"/>
            <w:spacing w:val="2"/>
            <w:szCs w:val="21"/>
          </w:rPr>
          <w:delText>を行います。</w:delText>
        </w:r>
      </w:del>
    </w:p>
    <w:p w14:paraId="48356C1D" w14:textId="5F259C1A" w:rsidR="0070244F" w:rsidRPr="006A69C7" w:rsidDel="001D4CDA" w:rsidRDefault="0070244F" w:rsidP="00BA04B7">
      <w:pPr>
        <w:ind w:leftChars="200" w:left="420" w:firstLineChars="100" w:firstLine="214"/>
        <w:rPr>
          <w:del w:id="557" w:author="渡部 礼音" w:date="2025-05-02T14:14:00Z" w16du:dateUtc="2025-05-02T05:14:00Z"/>
          <w:rFonts w:ascii="ＭＳ ゴシック" w:eastAsia="ＭＳ ゴシック" w:hAnsi="ＭＳ ゴシック"/>
          <w:spacing w:val="2"/>
          <w:szCs w:val="21"/>
        </w:rPr>
      </w:pPr>
      <w:del w:id="558" w:author="渡部 礼音" w:date="2025-05-02T14:14:00Z" w16du:dateUtc="2025-05-02T05:14:00Z">
        <w:r w:rsidRPr="006A69C7" w:rsidDel="001D4CDA">
          <w:rPr>
            <w:rFonts w:ascii="ＭＳ 明朝" w:hAnsi="ＭＳ 明朝" w:hint="eastAsia"/>
            <w:spacing w:val="2"/>
            <w:szCs w:val="21"/>
          </w:rPr>
          <w:delText>助成事業者から提出される報告書及び必要に応じて行われるヒアリングに基づき、当該事業が申請内容、助成金の交付決定の内容及び条件に従って確実に実施されていることの確認を行います。</w:delText>
        </w:r>
      </w:del>
    </w:p>
    <w:p w14:paraId="44817DE2" w14:textId="40072398" w:rsidR="0070244F" w:rsidRPr="006A69C7" w:rsidDel="001D4CDA" w:rsidRDefault="0070244F" w:rsidP="00387AD3">
      <w:pPr>
        <w:ind w:leftChars="200" w:left="420" w:firstLineChars="100" w:firstLine="214"/>
        <w:rPr>
          <w:del w:id="559" w:author="渡部 礼音" w:date="2025-05-02T14:14:00Z" w16du:dateUtc="2025-05-02T05:14:00Z"/>
          <w:rFonts w:ascii="ＭＳ 明朝" w:hAnsi="ＭＳ 明朝"/>
          <w:spacing w:val="2"/>
          <w:szCs w:val="21"/>
        </w:rPr>
      </w:pPr>
      <w:del w:id="560" w:author="渡部 礼音" w:date="2025-05-02T14:14:00Z" w16du:dateUtc="2025-05-02T05:14:00Z">
        <w:r w:rsidRPr="006A69C7" w:rsidDel="001D4CDA">
          <w:rPr>
            <w:rFonts w:ascii="ＭＳ 明朝" w:hAnsi="ＭＳ 明朝" w:hint="eastAsia"/>
            <w:spacing w:val="2"/>
            <w:szCs w:val="21"/>
          </w:rPr>
          <w:delText>この調査の結果等によっては、助成事業実施期間中であっても、</w:delText>
        </w:r>
        <w:r w:rsidR="00114191" w:rsidRPr="006A69C7" w:rsidDel="001D4CDA">
          <w:rPr>
            <w:rFonts w:ascii="ＭＳ 明朝" w:hAnsi="ＭＳ 明朝" w:hint="eastAsia"/>
            <w:spacing w:val="2"/>
            <w:szCs w:val="21"/>
          </w:rPr>
          <w:delText>事業計画の変更を求める</w:delText>
        </w:r>
        <w:r w:rsidR="004E54E3" w:rsidRPr="006A69C7" w:rsidDel="001D4CDA">
          <w:rPr>
            <w:rFonts w:ascii="ＭＳ 明朝" w:hAnsi="ＭＳ 明朝" w:hint="eastAsia"/>
            <w:spacing w:val="2"/>
            <w:szCs w:val="21"/>
          </w:rPr>
          <w:delText>、</w:delText>
        </w:r>
        <w:r w:rsidRPr="006A69C7" w:rsidDel="001D4CDA">
          <w:rPr>
            <w:rFonts w:ascii="ＭＳ 明朝" w:hAnsi="ＭＳ 明朝" w:hint="eastAsia"/>
            <w:spacing w:val="2"/>
            <w:szCs w:val="21"/>
          </w:rPr>
          <w:delText>又は</w:delText>
        </w:r>
        <w:r w:rsidR="00114191" w:rsidRPr="006A69C7" w:rsidDel="001D4CDA">
          <w:rPr>
            <w:rFonts w:ascii="ＭＳ 明朝" w:hAnsi="ＭＳ 明朝" w:hint="eastAsia"/>
            <w:spacing w:val="2"/>
            <w:szCs w:val="21"/>
          </w:rPr>
          <w:delText>助成金の交付を中止する</w:delText>
        </w:r>
        <w:r w:rsidRPr="006A69C7" w:rsidDel="001D4CDA">
          <w:rPr>
            <w:rFonts w:ascii="ＭＳ 明朝" w:hAnsi="ＭＳ 明朝" w:hint="eastAsia"/>
            <w:spacing w:val="2"/>
            <w:szCs w:val="21"/>
          </w:rPr>
          <w:delText>ことがあります。</w:delText>
        </w:r>
      </w:del>
    </w:p>
    <w:p w14:paraId="7B4A996B" w14:textId="68E4E2C8" w:rsidR="00AA1CD2" w:rsidRPr="006A69C7" w:rsidDel="001D4CDA" w:rsidRDefault="00AA1CD2" w:rsidP="00AA1CD2">
      <w:pPr>
        <w:ind w:firstLineChars="100" w:firstLine="224"/>
        <w:rPr>
          <w:del w:id="561" w:author="渡部 礼音" w:date="2025-05-02T14:14:00Z" w16du:dateUtc="2025-05-02T05:14:00Z"/>
          <w:rFonts w:ascii="ＭＳ ゴシック" w:eastAsia="ＭＳ ゴシック" w:hAnsi="ＭＳ ゴシック"/>
          <w:spacing w:val="2"/>
          <w:szCs w:val="21"/>
        </w:rPr>
      </w:pPr>
      <w:del w:id="562" w:author="渡部 礼音" w:date="2025-05-02T14:14:00Z" w16du:dateUtc="2025-05-02T05:14:00Z">
        <w:r w:rsidRPr="006A69C7" w:rsidDel="001D4CDA">
          <w:rPr>
            <w:rFonts w:ascii="ＭＳ ゴシック" w:eastAsia="ＭＳ ゴシック" w:hAnsi="ＭＳ ゴシック" w:hint="eastAsia"/>
            <w:spacing w:val="2"/>
            <w:sz w:val="22"/>
            <w:szCs w:val="21"/>
          </w:rPr>
          <w:delText>（５）事業の成果報告等</w:delText>
        </w:r>
      </w:del>
    </w:p>
    <w:p w14:paraId="49F41EF7" w14:textId="1C7B63C7" w:rsidR="00AA1CD2" w:rsidRPr="006A69C7" w:rsidDel="001D4CDA" w:rsidRDefault="00AA1CD2" w:rsidP="00AA1CD2">
      <w:pPr>
        <w:ind w:leftChars="199" w:left="989" w:hangingChars="267" w:hanging="571"/>
        <w:rPr>
          <w:del w:id="563" w:author="渡部 礼音" w:date="2025-05-02T14:14:00Z" w16du:dateUtc="2025-05-02T05:14:00Z"/>
          <w:rFonts w:ascii="ＭＳ 明朝" w:hAnsi="ＭＳ 明朝"/>
          <w:spacing w:val="2"/>
          <w:szCs w:val="21"/>
        </w:rPr>
      </w:pPr>
      <w:del w:id="564" w:author="渡部 礼音" w:date="2025-05-02T14:14:00Z" w16du:dateUtc="2025-05-02T05:14:00Z">
        <w:r w:rsidRPr="006A69C7" w:rsidDel="001D4CDA">
          <w:rPr>
            <w:rFonts w:ascii="ＭＳ 明朝" w:hAnsi="ＭＳ 明朝" w:hint="eastAsia"/>
            <w:spacing w:val="2"/>
            <w:szCs w:val="21"/>
          </w:rPr>
          <w:delText>（ア）</w:delText>
        </w:r>
        <w:r w:rsidR="008C1119" w:rsidRPr="006A69C7" w:rsidDel="001D4CDA">
          <w:rPr>
            <w:rFonts w:ascii="ＭＳ 明朝" w:hAnsi="ＭＳ 明朝" w:hint="eastAsia"/>
            <w:spacing w:val="2"/>
            <w:szCs w:val="21"/>
          </w:rPr>
          <w:delText>センター</w:delText>
        </w:r>
        <w:r w:rsidRPr="006A69C7" w:rsidDel="001D4CDA">
          <w:rPr>
            <w:rFonts w:ascii="ＭＳ 明朝" w:hAnsi="ＭＳ 明朝" w:hint="eastAsia"/>
            <w:spacing w:val="2"/>
            <w:szCs w:val="21"/>
          </w:rPr>
          <w:delText>は、各年度に承認された計画書において設定された成果目標等の達成状況について</w:delText>
        </w:r>
        <w:r w:rsidR="007C6BCA" w:rsidRPr="006A69C7" w:rsidDel="001D4CDA">
          <w:rPr>
            <w:rFonts w:ascii="ＭＳ 明朝" w:hAnsi="ＭＳ 明朝" w:hint="eastAsia"/>
            <w:spacing w:val="2"/>
            <w:szCs w:val="21"/>
          </w:rPr>
          <w:delText>助成事業者からの報告をとりまとめ</w:delText>
        </w:r>
        <w:r w:rsidRPr="006A69C7" w:rsidDel="001D4CDA">
          <w:rPr>
            <w:rFonts w:ascii="ＭＳ 明朝" w:hAnsi="ＭＳ 明朝" w:hint="eastAsia"/>
            <w:spacing w:val="2"/>
            <w:szCs w:val="21"/>
          </w:rPr>
          <w:delText>、事業実施年度を含めた３年度後までの各年度末における達成状況を、翌年度の５月末までに水産庁長官に報告するものとし、必要な場合は現地調査を実施し、その結果を水産庁に報告するものとする。</w:delText>
        </w:r>
      </w:del>
    </w:p>
    <w:p w14:paraId="2214E430" w14:textId="2B1BF7F3" w:rsidR="00AA1CD2" w:rsidRPr="006A69C7" w:rsidDel="001D4CDA" w:rsidRDefault="00AA1CD2" w:rsidP="00AA1CD2">
      <w:pPr>
        <w:ind w:leftChars="199" w:left="989" w:hangingChars="267" w:hanging="571"/>
        <w:rPr>
          <w:del w:id="565" w:author="渡部 礼音" w:date="2025-05-02T14:14:00Z" w16du:dateUtc="2025-05-02T05:14:00Z"/>
          <w:rFonts w:ascii="ＭＳ 明朝" w:hAnsi="ＭＳ 明朝"/>
          <w:spacing w:val="2"/>
          <w:szCs w:val="21"/>
        </w:rPr>
      </w:pPr>
      <w:del w:id="566" w:author="渡部 礼音" w:date="2025-05-02T14:14:00Z" w16du:dateUtc="2025-05-02T05:14:00Z">
        <w:r w:rsidRPr="006A69C7" w:rsidDel="001D4CDA">
          <w:rPr>
            <w:rFonts w:ascii="ＭＳ 明朝" w:hAnsi="ＭＳ 明朝" w:hint="eastAsia"/>
            <w:spacing w:val="2"/>
            <w:szCs w:val="21"/>
          </w:rPr>
          <w:delText>（イ）次に該当する場合は、</w:delText>
        </w:r>
        <w:r w:rsidR="008C1119" w:rsidRPr="006A69C7" w:rsidDel="001D4CDA">
          <w:rPr>
            <w:rFonts w:ascii="ＭＳ 明朝" w:hAnsi="ＭＳ 明朝" w:hint="eastAsia"/>
            <w:spacing w:val="2"/>
            <w:szCs w:val="21"/>
          </w:rPr>
          <w:delText>センター</w:delText>
        </w:r>
        <w:r w:rsidRPr="006A69C7" w:rsidDel="001D4CDA">
          <w:rPr>
            <w:rFonts w:ascii="ＭＳ 明朝" w:hAnsi="ＭＳ 明朝" w:hint="eastAsia"/>
            <w:spacing w:val="2"/>
            <w:szCs w:val="21"/>
          </w:rPr>
          <w:delText>は、連携協議会の代表機関に対して助成した国庫補助金の一部又は全部の返還を求めることができるものとする。</w:delText>
        </w:r>
      </w:del>
    </w:p>
    <w:p w14:paraId="1682BC5D" w14:textId="5A618A77" w:rsidR="00AA1CD2" w:rsidRPr="006A69C7" w:rsidDel="001D4CDA" w:rsidRDefault="00AA1CD2" w:rsidP="00AA1CD2">
      <w:pPr>
        <w:ind w:leftChars="200" w:left="420" w:firstLineChars="100" w:firstLine="214"/>
        <w:rPr>
          <w:del w:id="567" w:author="渡部 礼音" w:date="2025-05-02T14:14:00Z" w16du:dateUtc="2025-05-02T05:14:00Z"/>
          <w:rFonts w:ascii="ＭＳ 明朝" w:hAnsi="ＭＳ 明朝"/>
          <w:spacing w:val="2"/>
          <w:szCs w:val="21"/>
        </w:rPr>
      </w:pPr>
      <w:del w:id="568" w:author="渡部 礼音" w:date="2025-05-02T14:14:00Z" w16du:dateUtc="2025-05-02T05:14:00Z">
        <w:r w:rsidRPr="006A69C7" w:rsidDel="001D4CDA">
          <w:rPr>
            <w:rFonts w:ascii="ＭＳ 明朝" w:hAnsi="ＭＳ 明朝" w:hint="eastAsia"/>
            <w:spacing w:val="2"/>
            <w:szCs w:val="21"/>
          </w:rPr>
          <w:delText>ａ　適切に取組が継続されていないと</w:delText>
        </w:r>
        <w:r w:rsidR="008C1119" w:rsidRPr="006A69C7" w:rsidDel="001D4CDA">
          <w:rPr>
            <w:rFonts w:ascii="ＭＳ 明朝" w:hAnsi="ＭＳ 明朝" w:hint="eastAsia"/>
            <w:spacing w:val="2"/>
            <w:szCs w:val="21"/>
          </w:rPr>
          <w:delText>センター</w:delText>
        </w:r>
        <w:r w:rsidRPr="006A69C7" w:rsidDel="001D4CDA">
          <w:rPr>
            <w:rFonts w:ascii="ＭＳ 明朝" w:hAnsi="ＭＳ 明朝" w:hint="eastAsia"/>
            <w:spacing w:val="2"/>
            <w:szCs w:val="21"/>
          </w:rPr>
          <w:delText>が判断した場合</w:delText>
        </w:r>
      </w:del>
    </w:p>
    <w:p w14:paraId="3080F4BB" w14:textId="743E9ED8" w:rsidR="00AA1CD2" w:rsidRPr="006A69C7" w:rsidDel="001D4CDA" w:rsidRDefault="00AA1CD2" w:rsidP="00AA1CD2">
      <w:pPr>
        <w:ind w:leftChars="200" w:left="420" w:firstLineChars="100" w:firstLine="214"/>
        <w:rPr>
          <w:del w:id="569" w:author="渡部 礼音" w:date="2025-05-02T14:14:00Z" w16du:dateUtc="2025-05-02T05:14:00Z"/>
          <w:rFonts w:ascii="ＭＳ 明朝" w:hAnsi="ＭＳ 明朝"/>
          <w:spacing w:val="2"/>
          <w:szCs w:val="21"/>
        </w:rPr>
      </w:pPr>
      <w:del w:id="570" w:author="渡部 礼音" w:date="2025-05-02T14:14:00Z" w16du:dateUtc="2025-05-02T05:14:00Z">
        <w:r w:rsidRPr="006A69C7" w:rsidDel="001D4CDA">
          <w:rPr>
            <w:rFonts w:ascii="ＭＳ 明朝" w:hAnsi="ＭＳ 明朝" w:hint="eastAsia"/>
            <w:spacing w:val="2"/>
            <w:szCs w:val="21"/>
          </w:rPr>
          <w:delText>ｂ　虚偽の報告等を行った場合</w:delText>
        </w:r>
      </w:del>
    </w:p>
    <w:p w14:paraId="5E398592" w14:textId="6E374145" w:rsidR="00AA1CD2" w:rsidRPr="006A69C7" w:rsidDel="001D4CDA" w:rsidRDefault="00AA1CD2" w:rsidP="00AA1CD2">
      <w:pPr>
        <w:ind w:leftChars="200" w:left="420" w:firstLineChars="100" w:firstLine="214"/>
        <w:rPr>
          <w:del w:id="571" w:author="渡部 礼音" w:date="2025-05-02T14:14:00Z" w16du:dateUtc="2025-05-02T05:14:00Z"/>
          <w:rFonts w:ascii="ＭＳ 明朝" w:hAnsi="ＭＳ 明朝"/>
          <w:spacing w:val="2"/>
          <w:szCs w:val="21"/>
        </w:rPr>
      </w:pPr>
      <w:del w:id="572" w:author="渡部 礼音" w:date="2025-05-02T14:14:00Z" w16du:dateUtc="2025-05-02T05:14:00Z">
        <w:r w:rsidRPr="006A69C7" w:rsidDel="001D4CDA">
          <w:rPr>
            <w:rFonts w:ascii="ＭＳ 明朝" w:hAnsi="ＭＳ 明朝" w:hint="eastAsia"/>
            <w:spacing w:val="2"/>
            <w:szCs w:val="21"/>
          </w:rPr>
          <w:delText xml:space="preserve">ｃ　</w:delText>
        </w:r>
        <w:r w:rsidR="008C1119" w:rsidRPr="006A69C7" w:rsidDel="001D4CDA">
          <w:rPr>
            <w:rFonts w:ascii="ＭＳ 明朝" w:hAnsi="ＭＳ 明朝" w:hint="eastAsia"/>
            <w:spacing w:val="2"/>
            <w:szCs w:val="21"/>
          </w:rPr>
          <w:delText>センター</w:delText>
        </w:r>
        <w:r w:rsidRPr="006A69C7" w:rsidDel="001D4CDA">
          <w:rPr>
            <w:rFonts w:ascii="ＭＳ 明朝" w:hAnsi="ＭＳ 明朝" w:hint="eastAsia"/>
            <w:spacing w:val="2"/>
            <w:szCs w:val="21"/>
          </w:rPr>
          <w:delText>による調査に対して連携協議会構成員からの協力が得られない場合</w:delText>
        </w:r>
      </w:del>
    </w:p>
    <w:p w14:paraId="5FC6117F" w14:textId="61E50038" w:rsidR="00AA1CD2" w:rsidRPr="006A69C7" w:rsidDel="001D4CDA" w:rsidRDefault="00AA1CD2" w:rsidP="00AA1CD2">
      <w:pPr>
        <w:ind w:leftChars="200" w:left="420" w:firstLineChars="100" w:firstLine="214"/>
        <w:rPr>
          <w:del w:id="573" w:author="渡部 礼音" w:date="2025-05-02T14:14:00Z" w16du:dateUtc="2025-05-02T05:14:00Z"/>
          <w:rFonts w:ascii="ＭＳ 明朝" w:hAnsi="ＭＳ 明朝"/>
          <w:spacing w:val="2"/>
          <w:szCs w:val="21"/>
        </w:rPr>
      </w:pPr>
      <w:del w:id="574" w:author="渡部 礼音" w:date="2025-05-02T14:14:00Z" w16du:dateUtc="2025-05-02T05:14:00Z">
        <w:r w:rsidRPr="006A69C7" w:rsidDel="001D4CDA">
          <w:rPr>
            <w:rFonts w:ascii="ＭＳ 明朝" w:hAnsi="ＭＳ 明朝" w:hint="eastAsia"/>
            <w:spacing w:val="2"/>
            <w:szCs w:val="21"/>
          </w:rPr>
          <w:delText>ｄ　計画書における成果目標の達成率が50％を下回り、その後の改善が見込めない場合</w:delText>
        </w:r>
      </w:del>
    </w:p>
    <w:p w14:paraId="5E2E4D1B" w14:textId="0A27DC15" w:rsidR="00AA1CD2" w:rsidRPr="006A69C7" w:rsidDel="001D4CDA" w:rsidRDefault="00AA1CD2" w:rsidP="00AA1CD2">
      <w:pPr>
        <w:ind w:leftChars="202" w:left="991" w:hangingChars="265" w:hanging="567"/>
        <w:rPr>
          <w:del w:id="575" w:author="渡部 礼音" w:date="2025-05-02T14:14:00Z" w16du:dateUtc="2025-05-02T05:14:00Z"/>
          <w:rFonts w:ascii="ＭＳ ゴシック" w:eastAsia="ＭＳ ゴシック" w:hAnsi="ＭＳ ゴシック"/>
          <w:spacing w:val="2"/>
          <w:szCs w:val="21"/>
        </w:rPr>
      </w:pPr>
      <w:del w:id="576" w:author="渡部 礼音" w:date="2025-05-02T14:14:00Z" w16du:dateUtc="2025-05-02T05:14:00Z">
        <w:r w:rsidRPr="006A69C7" w:rsidDel="001D4CDA">
          <w:rPr>
            <w:rFonts w:ascii="ＭＳ 明朝" w:hAnsi="ＭＳ 明朝" w:hint="eastAsia"/>
            <w:spacing w:val="2"/>
            <w:szCs w:val="21"/>
          </w:rPr>
          <w:delText>（ウ）連携協議会は、水産庁が事業の成果等の普及を目的としてこれを使用しようとする場合には、資料提供等の必要な協力に努めるものとする。</w:delText>
        </w:r>
      </w:del>
    </w:p>
    <w:p w14:paraId="1280B59F" w14:textId="6B702F8A" w:rsidR="0070244F" w:rsidRPr="006A69C7" w:rsidDel="001D4CDA" w:rsidRDefault="0070244F" w:rsidP="00BA04B7">
      <w:pPr>
        <w:ind w:firstLineChars="100" w:firstLine="220"/>
        <w:rPr>
          <w:del w:id="577" w:author="渡部 礼音" w:date="2025-05-02T14:14:00Z" w16du:dateUtc="2025-05-02T05:14:00Z"/>
          <w:rFonts w:ascii="ＭＳ ゴシック" w:eastAsia="ＭＳ ゴシック" w:hAnsi="ＭＳ ゴシック"/>
          <w:spacing w:val="2"/>
          <w:sz w:val="22"/>
        </w:rPr>
      </w:pPr>
      <w:del w:id="578" w:author="渡部 礼音" w:date="2025-05-02T14:14:00Z" w16du:dateUtc="2025-05-02T05:14:00Z">
        <w:r w:rsidRPr="006A69C7" w:rsidDel="001D4CDA">
          <w:rPr>
            <w:rFonts w:ascii="ＭＳ ゴシック" w:eastAsia="ＭＳ ゴシック" w:hAnsi="ＭＳ ゴシック" w:hint="eastAsia"/>
            <w:sz w:val="22"/>
          </w:rPr>
          <w:delText>（</w:delText>
        </w:r>
        <w:r w:rsidR="00AA1CD2" w:rsidRPr="006A69C7" w:rsidDel="001D4CDA">
          <w:rPr>
            <w:rFonts w:ascii="ＭＳ ゴシック" w:eastAsia="ＭＳ ゴシック" w:hAnsi="ＭＳ ゴシック" w:hint="eastAsia"/>
            <w:sz w:val="22"/>
          </w:rPr>
          <w:delText>６</w:delText>
        </w:r>
        <w:r w:rsidRPr="006A69C7" w:rsidDel="001D4CDA">
          <w:rPr>
            <w:rFonts w:ascii="ＭＳ ゴシック" w:eastAsia="ＭＳ ゴシック" w:hAnsi="ＭＳ ゴシック" w:hint="eastAsia"/>
            <w:sz w:val="22"/>
          </w:rPr>
          <w:delText>）取得財産の管理</w:delText>
        </w:r>
      </w:del>
    </w:p>
    <w:p w14:paraId="52503F5B" w14:textId="74974173" w:rsidR="004E54E3" w:rsidRPr="006A69C7" w:rsidDel="001D4CDA" w:rsidRDefault="0070244F" w:rsidP="00BA04B7">
      <w:pPr>
        <w:ind w:leftChars="200" w:left="420" w:firstLineChars="100" w:firstLine="210"/>
        <w:rPr>
          <w:del w:id="579" w:author="渡部 礼音" w:date="2025-05-02T14:14:00Z" w16du:dateUtc="2025-05-02T05:14:00Z"/>
          <w:rFonts w:ascii="ＭＳ 明朝" w:hAnsi="ＭＳ 明朝"/>
          <w:szCs w:val="21"/>
        </w:rPr>
      </w:pPr>
      <w:del w:id="580" w:author="渡部 礼音" w:date="2025-05-02T14:14:00Z" w16du:dateUtc="2025-05-02T05:14:00Z">
        <w:r w:rsidRPr="006A69C7" w:rsidDel="001D4CDA">
          <w:rPr>
            <w:rFonts w:ascii="ＭＳ 明朝" w:hAnsi="ＭＳ 明朝" w:hint="eastAsia"/>
            <w:szCs w:val="21"/>
          </w:rPr>
          <w:delText>この助成事業により取得した</w:delText>
        </w:r>
        <w:r w:rsidR="00B67E74" w:rsidRPr="006A69C7" w:rsidDel="001D4CDA">
          <w:rPr>
            <w:rFonts w:ascii="ＭＳ 明朝" w:hAnsi="ＭＳ 明朝" w:hint="eastAsia"/>
            <w:szCs w:val="21"/>
          </w:rPr>
          <w:delText>又は効用の増加した</w:delText>
        </w:r>
        <w:r w:rsidRPr="006A69C7" w:rsidDel="001D4CDA">
          <w:rPr>
            <w:rFonts w:ascii="ＭＳ 明朝" w:hAnsi="ＭＳ 明朝" w:hint="eastAsia"/>
            <w:szCs w:val="21"/>
          </w:rPr>
          <w:delText>機器又は資材等の財産</w:delText>
        </w:r>
        <w:r w:rsidR="004E54E3" w:rsidRPr="006A69C7" w:rsidDel="001D4CDA">
          <w:rPr>
            <w:rFonts w:ascii="ＭＳ 明朝" w:hAnsi="ＭＳ 明朝" w:hint="eastAsia"/>
            <w:szCs w:val="21"/>
          </w:rPr>
          <w:delText>（</w:delText>
        </w:r>
        <w:r w:rsidR="00B67E74" w:rsidRPr="006A69C7" w:rsidDel="001D4CDA">
          <w:rPr>
            <w:rFonts w:ascii="ＭＳ 明朝" w:hAnsi="ＭＳ 明朝" w:hint="eastAsia"/>
            <w:szCs w:val="21"/>
          </w:rPr>
          <w:delText>以下「</w:delText>
        </w:r>
        <w:r w:rsidR="004E54E3" w:rsidRPr="006A69C7" w:rsidDel="001D4CDA">
          <w:rPr>
            <w:rFonts w:ascii="ＭＳ 明朝" w:hAnsi="ＭＳ 明朝" w:hint="eastAsia"/>
            <w:szCs w:val="21"/>
          </w:rPr>
          <w:delText>取得財産</w:delText>
        </w:r>
        <w:r w:rsidR="00B67E74" w:rsidRPr="006A69C7" w:rsidDel="001D4CDA">
          <w:rPr>
            <w:rFonts w:ascii="ＭＳ 明朝" w:hAnsi="ＭＳ 明朝" w:hint="eastAsia"/>
            <w:szCs w:val="21"/>
          </w:rPr>
          <w:delText>等」という。</w:delText>
        </w:r>
        <w:r w:rsidR="004E54E3" w:rsidRPr="006A69C7" w:rsidDel="001D4CDA">
          <w:rPr>
            <w:rFonts w:ascii="ＭＳ 明朝" w:hAnsi="ＭＳ 明朝" w:hint="eastAsia"/>
            <w:szCs w:val="21"/>
          </w:rPr>
          <w:delText>）</w:delText>
        </w:r>
        <w:r w:rsidRPr="006A69C7" w:rsidDel="001D4CDA">
          <w:rPr>
            <w:rFonts w:ascii="ＭＳ 明朝" w:hAnsi="ＭＳ 明朝" w:hint="eastAsia"/>
            <w:szCs w:val="21"/>
          </w:rPr>
          <w:delText>の所有権は、</w:delText>
        </w:r>
        <w:r w:rsidR="00B67E74" w:rsidRPr="006A69C7" w:rsidDel="001D4CDA">
          <w:rPr>
            <w:rFonts w:ascii="ＭＳ 明朝" w:hAnsi="ＭＳ 明朝" w:hint="eastAsia"/>
            <w:szCs w:val="21"/>
          </w:rPr>
          <w:delText>当該財産を取得した団体に帰属します。（代表機関には帰属しません。）</w:delText>
        </w:r>
      </w:del>
    </w:p>
    <w:p w14:paraId="6EC43D72" w14:textId="6B1AEDBE" w:rsidR="0070244F" w:rsidRPr="006A69C7" w:rsidDel="001D4CDA" w:rsidRDefault="00B67E74" w:rsidP="00BA04B7">
      <w:pPr>
        <w:ind w:leftChars="200" w:left="420" w:firstLineChars="100" w:firstLine="210"/>
        <w:rPr>
          <w:del w:id="581" w:author="渡部 礼音" w:date="2025-05-02T14:14:00Z" w16du:dateUtc="2025-05-02T05:14:00Z"/>
          <w:rFonts w:ascii="ＭＳ ゴシック" w:eastAsia="ＭＳ ゴシック" w:hAnsi="ＭＳ ゴシック"/>
          <w:spacing w:val="2"/>
          <w:sz w:val="22"/>
        </w:rPr>
      </w:pPr>
      <w:del w:id="582" w:author="渡部 礼音" w:date="2025-05-02T14:14:00Z" w16du:dateUtc="2025-05-02T05:14:00Z">
        <w:r w:rsidRPr="006A69C7" w:rsidDel="001D4CDA">
          <w:rPr>
            <w:rFonts w:ascii="ＭＳ 明朝" w:hAnsi="ＭＳ 明朝" w:hint="eastAsia"/>
            <w:szCs w:val="21"/>
          </w:rPr>
          <w:delText>ただし</w:delText>
        </w:r>
        <w:r w:rsidR="0070244F" w:rsidRPr="006A69C7" w:rsidDel="001D4CDA">
          <w:rPr>
            <w:rFonts w:ascii="ＭＳ 明朝" w:hAnsi="ＭＳ 明朝" w:hint="eastAsia"/>
            <w:szCs w:val="21"/>
          </w:rPr>
          <w:delText>、財産管理、処分等に関しては、次のような制限があります。</w:delText>
        </w:r>
      </w:del>
    </w:p>
    <w:p w14:paraId="79763074" w14:textId="482158E5" w:rsidR="0070244F" w:rsidRPr="006A69C7" w:rsidDel="001D4CDA" w:rsidRDefault="0070244F" w:rsidP="0079076A">
      <w:pPr>
        <w:ind w:leftChars="200" w:left="630" w:hangingChars="100" w:hanging="210"/>
        <w:rPr>
          <w:del w:id="583" w:author="渡部 礼音" w:date="2025-05-02T14:14:00Z" w16du:dateUtc="2025-05-02T05:14:00Z"/>
          <w:rFonts w:ascii="ＭＳ 明朝" w:hAnsi="ＭＳ 明朝"/>
          <w:spacing w:val="2"/>
          <w:szCs w:val="21"/>
        </w:rPr>
      </w:pPr>
      <w:del w:id="584" w:author="渡部 礼音" w:date="2025-05-02T14:14:00Z" w16du:dateUtc="2025-05-02T05:14:00Z">
        <w:r w:rsidRPr="006A69C7" w:rsidDel="001D4CDA">
          <w:rPr>
            <w:rFonts w:ascii="ＭＳ 明朝" w:hAnsi="ＭＳ 明朝" w:hint="eastAsia"/>
            <w:szCs w:val="21"/>
          </w:rPr>
          <w:delText xml:space="preserve">ア　</w:delText>
        </w:r>
        <w:r w:rsidR="00B67E74" w:rsidRPr="006A69C7" w:rsidDel="001D4CDA">
          <w:rPr>
            <w:rFonts w:ascii="ＭＳ 明朝" w:hAnsi="ＭＳ 明朝" w:hint="eastAsia"/>
            <w:szCs w:val="21"/>
          </w:rPr>
          <w:delText>取得財産等については</w:delText>
        </w:r>
        <w:r w:rsidRPr="006A69C7" w:rsidDel="001D4CDA">
          <w:rPr>
            <w:rFonts w:ascii="ＭＳ 明朝" w:hAnsi="ＭＳ 明朝" w:hint="eastAsia"/>
            <w:szCs w:val="21"/>
          </w:rPr>
          <w:delText>、</w:delText>
        </w:r>
        <w:r w:rsidR="00B67E74" w:rsidRPr="006A69C7" w:rsidDel="001D4CDA">
          <w:rPr>
            <w:rFonts w:ascii="ＭＳ 明朝" w:hAnsi="ＭＳ 明朝" w:hint="eastAsia"/>
            <w:szCs w:val="21"/>
          </w:rPr>
          <w:delText>交付規則に規定される処分の制限を受ける期間（以下「処分制限期間」という。）においては、</w:delText>
        </w:r>
        <w:r w:rsidRPr="006A69C7" w:rsidDel="001D4CDA">
          <w:rPr>
            <w:rFonts w:ascii="ＭＳ 明朝" w:hAnsi="ＭＳ 明朝" w:hint="eastAsia"/>
            <w:szCs w:val="21"/>
          </w:rPr>
          <w:delText>助成事業終了後も善良な管理者の注意をもって管理し、助成金交付の目的に従って効果的運用を図らなければなりません。（原則として他の用途への使用はできません。）</w:delText>
        </w:r>
      </w:del>
    </w:p>
    <w:p w14:paraId="462DBDAA" w14:textId="3428C97D" w:rsidR="0070244F" w:rsidRPr="006A69C7" w:rsidDel="001D4CDA" w:rsidRDefault="0070244F" w:rsidP="0079076A">
      <w:pPr>
        <w:ind w:leftChars="200" w:left="630" w:hangingChars="100" w:hanging="210"/>
        <w:rPr>
          <w:del w:id="585" w:author="渡部 礼音" w:date="2025-05-02T14:14:00Z" w16du:dateUtc="2025-05-02T05:14:00Z"/>
          <w:rFonts w:ascii="ＭＳ 明朝" w:hAnsi="ＭＳ 明朝"/>
          <w:spacing w:val="2"/>
          <w:szCs w:val="21"/>
        </w:rPr>
      </w:pPr>
      <w:del w:id="586" w:author="渡部 礼音" w:date="2025-05-02T14:14:00Z" w16du:dateUtc="2025-05-02T05:14:00Z">
        <w:r w:rsidRPr="006A69C7" w:rsidDel="001D4CDA">
          <w:rPr>
            <w:rFonts w:ascii="ＭＳ 明朝" w:hAnsi="ＭＳ 明朝" w:hint="eastAsia"/>
            <w:szCs w:val="21"/>
          </w:rPr>
          <w:delText xml:space="preserve">イ　</w:delText>
        </w:r>
        <w:r w:rsidR="00B67E74" w:rsidRPr="006A69C7" w:rsidDel="001D4CDA">
          <w:rPr>
            <w:rFonts w:ascii="ＭＳ 明朝" w:hAnsi="ＭＳ 明朝" w:hint="eastAsia"/>
            <w:szCs w:val="21"/>
          </w:rPr>
          <w:delText>処分制限期間においては、取得財産等</w:delText>
        </w:r>
        <w:r w:rsidRPr="006A69C7" w:rsidDel="001D4CDA">
          <w:rPr>
            <w:rFonts w:ascii="ＭＳ 明朝" w:hAnsi="ＭＳ 明朝" w:hint="eastAsia"/>
            <w:szCs w:val="21"/>
          </w:rPr>
          <w:delText>のうち１件当たりの取得価額が</w:delText>
        </w:r>
        <w:r w:rsidR="001C2B4F" w:rsidRPr="006A69C7" w:rsidDel="001D4CDA">
          <w:rPr>
            <w:rFonts w:ascii="ＭＳ 明朝" w:hAnsi="ＭＳ 明朝" w:hint="eastAsia"/>
            <w:szCs w:val="21"/>
          </w:rPr>
          <w:delText>5</w:delText>
        </w:r>
        <w:r w:rsidR="001C2B4F" w:rsidRPr="006A69C7" w:rsidDel="001D4CDA">
          <w:rPr>
            <w:rFonts w:ascii="ＭＳ 明朝" w:hAnsi="ＭＳ 明朝"/>
            <w:szCs w:val="21"/>
          </w:rPr>
          <w:delText>0</w:delText>
        </w:r>
        <w:r w:rsidRPr="006A69C7" w:rsidDel="001D4CDA">
          <w:rPr>
            <w:rFonts w:ascii="ＭＳ 明朝" w:hAnsi="ＭＳ 明朝" w:hint="eastAsia"/>
            <w:szCs w:val="21"/>
          </w:rPr>
          <w:delText>万円以上の財産について、助成金の交付の目的</w:delText>
        </w:r>
        <w:r w:rsidR="004D7617" w:rsidRPr="006A69C7" w:rsidDel="001D4CDA">
          <w:rPr>
            <w:rFonts w:ascii="ＭＳ 明朝" w:hAnsi="ＭＳ 明朝" w:hint="eastAsia"/>
            <w:szCs w:val="21"/>
          </w:rPr>
          <w:delText>と異なる</w:delText>
        </w:r>
        <w:r w:rsidRPr="006A69C7" w:rsidDel="001D4CDA">
          <w:rPr>
            <w:rFonts w:ascii="ＭＳ 明朝" w:hAnsi="ＭＳ 明朝" w:hint="eastAsia"/>
            <w:szCs w:val="21"/>
          </w:rPr>
          <w:delText>使用、譲渡、交換、貸付け、又は担保に供する必要がある</w:delText>
        </w:r>
        <w:r w:rsidR="00B67E74" w:rsidRPr="006A69C7" w:rsidDel="001D4CDA">
          <w:rPr>
            <w:rFonts w:ascii="ＭＳ 明朝" w:hAnsi="ＭＳ 明朝" w:hint="eastAsia"/>
            <w:szCs w:val="21"/>
          </w:rPr>
          <w:delText>とき</w:delText>
        </w:r>
        <w:r w:rsidRPr="006A69C7" w:rsidDel="001D4CDA">
          <w:rPr>
            <w:rFonts w:ascii="ＭＳ 明朝" w:hAnsi="ＭＳ 明朝" w:hint="eastAsia"/>
            <w:szCs w:val="21"/>
          </w:rPr>
          <w:delText>は、事前に、センターの承認を受けなければなりません。</w:delText>
        </w:r>
      </w:del>
    </w:p>
    <w:p w14:paraId="63D1EF68" w14:textId="208AA685" w:rsidR="0070244F" w:rsidRPr="006A69C7" w:rsidDel="001D4CDA" w:rsidRDefault="0070244F" w:rsidP="0079076A">
      <w:pPr>
        <w:ind w:leftChars="300" w:left="630" w:firstLineChars="100" w:firstLine="210"/>
        <w:rPr>
          <w:del w:id="587" w:author="渡部 礼音" w:date="2025-05-02T14:14:00Z" w16du:dateUtc="2025-05-02T05:14:00Z"/>
          <w:rFonts w:ascii="ＭＳ 明朝" w:hAnsi="ＭＳ 明朝"/>
          <w:spacing w:val="2"/>
          <w:szCs w:val="21"/>
        </w:rPr>
      </w:pPr>
      <w:del w:id="588" w:author="渡部 礼音" w:date="2025-05-02T14:14:00Z" w16du:dateUtc="2025-05-02T05:14:00Z">
        <w:r w:rsidRPr="006A69C7" w:rsidDel="001D4CDA">
          <w:rPr>
            <w:rFonts w:ascii="ＭＳ 明朝" w:hAnsi="ＭＳ 明朝" w:hint="eastAsia"/>
            <w:szCs w:val="21"/>
          </w:rPr>
          <w:delText>なお、センターが承認をした当該財産を処分したことによって得た収入については、交付を受けた助成金の額を限度として、その収入の全部又は一部を</w:delText>
        </w:r>
        <w:r w:rsidR="00114191" w:rsidRPr="006A69C7" w:rsidDel="001D4CDA">
          <w:rPr>
            <w:rFonts w:ascii="ＭＳ 明朝" w:hAnsi="ＭＳ 明朝" w:hint="eastAsia"/>
            <w:szCs w:val="21"/>
          </w:rPr>
          <w:delText>返還していただくことがあります</w:delText>
        </w:r>
        <w:r w:rsidRPr="006A69C7" w:rsidDel="001D4CDA">
          <w:rPr>
            <w:rFonts w:ascii="ＭＳ 明朝" w:hAnsi="ＭＳ 明朝" w:hint="eastAsia"/>
            <w:szCs w:val="21"/>
          </w:rPr>
          <w:delText>。</w:delText>
        </w:r>
      </w:del>
    </w:p>
    <w:p w14:paraId="781CA461" w14:textId="1B7B9CE4" w:rsidR="0070244F" w:rsidRPr="006A69C7" w:rsidDel="001D4CDA" w:rsidRDefault="0070244F" w:rsidP="00BA04B7">
      <w:pPr>
        <w:ind w:firstLineChars="100" w:firstLine="220"/>
        <w:rPr>
          <w:del w:id="589" w:author="渡部 礼音" w:date="2025-05-02T14:14:00Z" w16du:dateUtc="2025-05-02T05:14:00Z"/>
          <w:rFonts w:ascii="ＭＳ ゴシック" w:eastAsia="ＭＳ ゴシック" w:hAnsi="ＭＳ ゴシック"/>
          <w:spacing w:val="2"/>
          <w:sz w:val="22"/>
        </w:rPr>
      </w:pPr>
      <w:del w:id="590" w:author="渡部 礼音" w:date="2025-05-02T14:14:00Z" w16du:dateUtc="2025-05-02T05:14:00Z">
        <w:r w:rsidRPr="006A69C7" w:rsidDel="001D4CDA">
          <w:rPr>
            <w:rFonts w:ascii="ＭＳ ゴシック" w:eastAsia="ＭＳ ゴシック" w:hAnsi="ＭＳ ゴシック" w:hint="eastAsia"/>
            <w:sz w:val="22"/>
          </w:rPr>
          <w:delText>（</w:delText>
        </w:r>
        <w:r w:rsidR="00AA1CD2" w:rsidRPr="006A69C7" w:rsidDel="001D4CDA">
          <w:rPr>
            <w:rFonts w:ascii="ＭＳ ゴシック" w:eastAsia="ＭＳ ゴシック" w:hAnsi="ＭＳ ゴシック" w:hint="eastAsia"/>
            <w:sz w:val="22"/>
          </w:rPr>
          <w:delText>７</w:delText>
        </w:r>
        <w:r w:rsidRPr="006A69C7" w:rsidDel="001D4CDA">
          <w:rPr>
            <w:rFonts w:ascii="ＭＳ ゴシック" w:eastAsia="ＭＳ ゴシック" w:hAnsi="ＭＳ ゴシック" w:hint="eastAsia"/>
            <w:sz w:val="22"/>
          </w:rPr>
          <w:delText>）事業成果等の報告及び発表</w:delText>
        </w:r>
      </w:del>
    </w:p>
    <w:p w14:paraId="7DDB0C6E" w14:textId="452211E5" w:rsidR="0070244F" w:rsidRPr="006A69C7" w:rsidDel="001D4CDA" w:rsidRDefault="0070244F" w:rsidP="00F4755C">
      <w:pPr>
        <w:ind w:leftChars="200" w:left="420" w:firstLineChars="100" w:firstLine="210"/>
        <w:rPr>
          <w:del w:id="591" w:author="渡部 礼音" w:date="2025-05-02T14:14:00Z" w16du:dateUtc="2025-05-02T05:14:00Z"/>
          <w:rFonts w:ascii="ＭＳ 明朝" w:hAnsi="ＭＳ 明朝"/>
          <w:szCs w:val="21"/>
        </w:rPr>
      </w:pPr>
      <w:del w:id="592" w:author="渡部 礼音" w:date="2025-05-02T14:14:00Z" w16du:dateUtc="2025-05-02T05:14:00Z">
        <w:r w:rsidRPr="006A69C7" w:rsidDel="001D4CDA">
          <w:rPr>
            <w:rFonts w:ascii="ＭＳ 明朝" w:hAnsi="ＭＳ 明朝" w:hint="eastAsia"/>
            <w:szCs w:val="21"/>
          </w:rPr>
          <w:delText>この助成事業により得られた事業成果及び交付を受けた助成金の使用結果については、</w:delText>
        </w:r>
        <w:r w:rsidR="00B67E74" w:rsidRPr="006A69C7" w:rsidDel="001D4CDA">
          <w:rPr>
            <w:rFonts w:ascii="ＭＳ 明朝" w:hAnsi="ＭＳ 明朝" w:hint="eastAsia"/>
            <w:szCs w:val="21"/>
          </w:rPr>
          <w:delText>本事業終了後、</w:delText>
        </w:r>
        <w:r w:rsidRPr="006A69C7" w:rsidDel="001D4CDA">
          <w:rPr>
            <w:rFonts w:ascii="ＭＳ 明朝" w:hAnsi="ＭＳ 明朝" w:hint="eastAsia"/>
            <w:szCs w:val="21"/>
          </w:rPr>
          <w:delText>必要な報告を行わなければなりません。</w:delText>
        </w:r>
        <w:r w:rsidR="00114191" w:rsidRPr="006A69C7" w:rsidDel="001D4CDA">
          <w:rPr>
            <w:rFonts w:ascii="ＭＳ 明朝" w:hAnsi="ＭＳ 明朝" w:hint="eastAsia"/>
            <w:szCs w:val="21"/>
          </w:rPr>
          <w:delText>農林水産省</w:delText>
        </w:r>
        <w:r w:rsidRPr="006A69C7" w:rsidDel="001D4CDA">
          <w:rPr>
            <w:rFonts w:ascii="ＭＳ 明朝" w:hAnsi="ＭＳ 明朝" w:hint="eastAsia"/>
            <w:szCs w:val="21"/>
          </w:rPr>
          <w:delText>及びセンターは、報告のあった成果を無償で活用できるほか、センターが構築したネットワークシステム等で公表できるものとします。</w:delText>
        </w:r>
        <w:r w:rsidR="00B67E74" w:rsidRPr="006A69C7" w:rsidDel="001D4CDA">
          <w:rPr>
            <w:rFonts w:ascii="ＭＳ 明朝" w:hAnsi="ＭＳ 明朝" w:hint="eastAsia"/>
            <w:szCs w:val="21"/>
          </w:rPr>
          <w:delText>また、事業成果の目標達成状況によって、改善計画の策定等の指導を行う場合があります。</w:delText>
        </w:r>
      </w:del>
    </w:p>
    <w:p w14:paraId="23F6068B" w14:textId="16105CEA" w:rsidR="00B67E74" w:rsidRPr="006A69C7" w:rsidDel="001D4CDA" w:rsidRDefault="00B67E74" w:rsidP="00F4755C">
      <w:pPr>
        <w:ind w:leftChars="200" w:left="420" w:firstLineChars="100" w:firstLine="214"/>
        <w:rPr>
          <w:del w:id="593" w:author="渡部 礼音" w:date="2025-05-02T14:14:00Z" w16du:dateUtc="2025-05-02T05:14:00Z"/>
          <w:rFonts w:ascii="ＭＳ 明朝" w:hAnsi="ＭＳ 明朝"/>
          <w:spacing w:val="2"/>
          <w:szCs w:val="21"/>
        </w:rPr>
      </w:pPr>
      <w:del w:id="594" w:author="渡部 礼音" w:date="2025-05-02T14:14:00Z" w16du:dateUtc="2025-05-02T05:14:00Z">
        <w:r w:rsidRPr="006A69C7" w:rsidDel="001D4CDA">
          <w:rPr>
            <w:rFonts w:ascii="ＭＳ 明朝" w:hAnsi="ＭＳ 明朝" w:hint="eastAsia"/>
            <w:spacing w:val="2"/>
            <w:szCs w:val="21"/>
          </w:rPr>
          <w:delText>事業成果については、広く普及・啓発に努めてください。また、本事業終了後に得られた事業成果についても、必要に応じ発表していただくことがあります。</w:delText>
        </w:r>
      </w:del>
    </w:p>
    <w:p w14:paraId="5778C714" w14:textId="07BF7B21" w:rsidR="0070244F" w:rsidRPr="006A69C7" w:rsidDel="001D4CDA" w:rsidRDefault="00B67E74" w:rsidP="00387AD3">
      <w:pPr>
        <w:ind w:leftChars="200" w:left="420" w:firstLineChars="100" w:firstLine="210"/>
        <w:rPr>
          <w:del w:id="595" w:author="渡部 礼音" w:date="2025-05-02T14:14:00Z" w16du:dateUtc="2025-05-02T05:14:00Z"/>
          <w:rFonts w:ascii="ＭＳ 明朝" w:hAnsi="ＭＳ 明朝"/>
          <w:spacing w:val="2"/>
          <w:szCs w:val="21"/>
        </w:rPr>
      </w:pPr>
      <w:del w:id="596" w:author="渡部 礼音" w:date="2025-05-02T14:14:00Z" w16du:dateUtc="2025-05-02T05:14:00Z">
        <w:r w:rsidRPr="006A69C7" w:rsidDel="001D4CDA">
          <w:rPr>
            <w:rFonts w:ascii="ＭＳ 明朝" w:hAnsi="ＭＳ 明朝" w:hint="eastAsia"/>
            <w:szCs w:val="21"/>
          </w:rPr>
          <w:delText>なお</w:delText>
        </w:r>
        <w:r w:rsidR="0070244F" w:rsidRPr="006A69C7" w:rsidDel="001D4CDA">
          <w:rPr>
            <w:rFonts w:ascii="ＭＳ 明朝" w:hAnsi="ＭＳ 明朝" w:hint="eastAsia"/>
            <w:szCs w:val="21"/>
          </w:rPr>
          <w:delText>、新聞、図書、雑誌論文等による事業成果の発表に</w:delText>
        </w:r>
        <w:r w:rsidRPr="006A69C7" w:rsidDel="001D4CDA">
          <w:rPr>
            <w:rFonts w:ascii="ＭＳ 明朝" w:hAnsi="ＭＳ 明朝" w:hint="eastAsia"/>
            <w:szCs w:val="21"/>
          </w:rPr>
          <w:delText>際しては</w:delText>
        </w:r>
        <w:r w:rsidR="0070244F" w:rsidRPr="006A69C7" w:rsidDel="001D4CDA">
          <w:rPr>
            <w:rFonts w:ascii="ＭＳ 明朝" w:hAnsi="ＭＳ 明朝" w:hint="eastAsia"/>
            <w:szCs w:val="21"/>
          </w:rPr>
          <w:delText>、本事業による</w:delText>
        </w:r>
        <w:r w:rsidRPr="006A69C7" w:rsidDel="001D4CDA">
          <w:rPr>
            <w:rFonts w:ascii="ＭＳ 明朝" w:hAnsi="ＭＳ 明朝" w:hint="eastAsia"/>
            <w:szCs w:val="21"/>
          </w:rPr>
          <w:delText>もの</w:delText>
        </w:r>
        <w:r w:rsidR="0070244F" w:rsidRPr="006A69C7" w:rsidDel="001D4CDA">
          <w:rPr>
            <w:rFonts w:ascii="ＭＳ 明朝" w:hAnsi="ＭＳ 明朝" w:hint="eastAsia"/>
            <w:szCs w:val="21"/>
          </w:rPr>
          <w:delText>であること、論文</w:delText>
        </w:r>
        <w:r w:rsidRPr="006A69C7" w:rsidDel="001D4CDA">
          <w:rPr>
            <w:rFonts w:ascii="ＭＳ 明朝" w:hAnsi="ＭＳ 明朝" w:hint="eastAsia"/>
            <w:szCs w:val="21"/>
          </w:rPr>
          <w:delText>等</w:delText>
        </w:r>
        <w:r w:rsidR="0070244F" w:rsidRPr="006A69C7" w:rsidDel="001D4CDA">
          <w:rPr>
            <w:rFonts w:ascii="ＭＳ 明朝" w:hAnsi="ＭＳ 明朝" w:hint="eastAsia"/>
            <w:szCs w:val="21"/>
          </w:rPr>
          <w:delText>の見解が</w:delText>
        </w:r>
        <w:r w:rsidR="00F91058" w:rsidRPr="006A69C7" w:rsidDel="001D4CDA">
          <w:rPr>
            <w:rFonts w:ascii="ＭＳ 明朝" w:hAnsi="ＭＳ 明朝" w:hint="eastAsia"/>
            <w:szCs w:val="21"/>
          </w:rPr>
          <w:delText>農林水産省</w:delText>
        </w:r>
        <w:r w:rsidR="0070244F" w:rsidRPr="006A69C7" w:rsidDel="001D4CDA">
          <w:rPr>
            <w:rFonts w:ascii="ＭＳ 明朝" w:hAnsi="ＭＳ 明朝" w:hint="eastAsia"/>
            <w:szCs w:val="21"/>
          </w:rPr>
          <w:delText>及びセンターの見解ではないことを必ず明記し、</w:delText>
        </w:r>
        <w:r w:rsidRPr="006A69C7" w:rsidDel="001D4CDA">
          <w:rPr>
            <w:rFonts w:ascii="ＭＳ 明朝" w:hAnsi="ＭＳ 明朝" w:hint="eastAsia"/>
            <w:szCs w:val="21"/>
          </w:rPr>
          <w:delText>発表</w:delText>
        </w:r>
        <w:r w:rsidR="0070244F" w:rsidRPr="006A69C7" w:rsidDel="001D4CDA">
          <w:rPr>
            <w:rFonts w:ascii="ＭＳ 明朝" w:hAnsi="ＭＳ 明朝" w:hint="eastAsia"/>
            <w:szCs w:val="21"/>
          </w:rPr>
          <w:delText>した資料</w:delText>
        </w:r>
        <w:r w:rsidRPr="006A69C7" w:rsidDel="001D4CDA">
          <w:rPr>
            <w:rFonts w:ascii="ＭＳ 明朝" w:hAnsi="ＭＳ 明朝" w:hint="eastAsia"/>
            <w:szCs w:val="21"/>
          </w:rPr>
          <w:delText>等</w:delText>
        </w:r>
        <w:r w:rsidR="0070244F" w:rsidRPr="006A69C7" w:rsidDel="001D4CDA">
          <w:rPr>
            <w:rFonts w:ascii="ＭＳ 明朝" w:hAnsi="ＭＳ 明朝" w:hint="eastAsia"/>
            <w:szCs w:val="21"/>
          </w:rPr>
          <w:delText>についてはセンター</w:delText>
        </w:r>
        <w:r w:rsidR="008C1119" w:rsidRPr="006A69C7" w:rsidDel="001D4CDA">
          <w:rPr>
            <w:rFonts w:ascii="ＭＳ 明朝" w:hAnsi="ＭＳ 明朝" w:hint="eastAsia"/>
            <w:szCs w:val="21"/>
          </w:rPr>
          <w:delText>を経由して水産庁</w:delText>
        </w:r>
        <w:r w:rsidR="0070244F" w:rsidRPr="006A69C7" w:rsidDel="001D4CDA">
          <w:rPr>
            <w:rFonts w:ascii="ＭＳ 明朝" w:hAnsi="ＭＳ 明朝" w:hint="eastAsia"/>
            <w:szCs w:val="21"/>
          </w:rPr>
          <w:delText>に提出しなければなりません。</w:delText>
        </w:r>
      </w:del>
    </w:p>
    <w:p w14:paraId="1DEFD8A7" w14:textId="1ADAAD69" w:rsidR="0070244F" w:rsidRPr="006A69C7" w:rsidDel="001D4CDA" w:rsidRDefault="0070244F" w:rsidP="00F4755C">
      <w:pPr>
        <w:ind w:firstLineChars="100" w:firstLine="220"/>
        <w:rPr>
          <w:del w:id="597" w:author="渡部 礼音" w:date="2025-05-02T14:14:00Z" w16du:dateUtc="2025-05-02T05:14:00Z"/>
          <w:rFonts w:ascii="ＭＳ ゴシック" w:eastAsia="ＭＳ ゴシック" w:hAnsi="ＭＳ ゴシック"/>
          <w:spacing w:val="2"/>
          <w:sz w:val="22"/>
        </w:rPr>
      </w:pPr>
      <w:del w:id="598" w:author="渡部 礼音" w:date="2025-05-02T14:14:00Z" w16du:dateUtc="2025-05-02T05:14:00Z">
        <w:r w:rsidRPr="006A69C7" w:rsidDel="001D4CDA">
          <w:rPr>
            <w:rFonts w:ascii="ＭＳ ゴシック" w:eastAsia="ＭＳ ゴシック" w:hAnsi="ＭＳ ゴシック" w:hint="eastAsia"/>
            <w:sz w:val="22"/>
          </w:rPr>
          <w:delText>（</w:delText>
        </w:r>
        <w:r w:rsidR="00AA1CD2" w:rsidRPr="006A69C7" w:rsidDel="001D4CDA">
          <w:rPr>
            <w:rFonts w:ascii="ＭＳ ゴシック" w:eastAsia="ＭＳ ゴシック" w:hAnsi="ＭＳ ゴシック" w:hint="eastAsia"/>
            <w:sz w:val="22"/>
          </w:rPr>
          <w:delText>８</w:delText>
        </w:r>
        <w:r w:rsidRPr="006A69C7" w:rsidDel="001D4CDA">
          <w:rPr>
            <w:rFonts w:ascii="ＭＳ ゴシック" w:eastAsia="ＭＳ ゴシック" w:hAnsi="ＭＳ ゴシック" w:hint="eastAsia"/>
            <w:sz w:val="22"/>
          </w:rPr>
          <w:delText>）その他</w:delText>
        </w:r>
      </w:del>
    </w:p>
    <w:p w14:paraId="15574015" w14:textId="50DE09B6" w:rsidR="0070244F" w:rsidRPr="006A69C7" w:rsidDel="001D4CDA" w:rsidRDefault="0070244F" w:rsidP="0079076A">
      <w:pPr>
        <w:ind w:leftChars="200" w:left="420"/>
        <w:rPr>
          <w:del w:id="599" w:author="渡部 礼音" w:date="2025-05-02T14:14:00Z" w16du:dateUtc="2025-05-02T05:14:00Z"/>
          <w:rFonts w:ascii="ＭＳ 明朝" w:hAnsi="ＭＳ 明朝"/>
          <w:spacing w:val="2"/>
          <w:szCs w:val="21"/>
        </w:rPr>
      </w:pPr>
      <w:del w:id="600" w:author="渡部 礼音" w:date="2025-05-02T14:14:00Z" w16du:dateUtc="2025-05-02T05:14:00Z">
        <w:r w:rsidRPr="006A69C7" w:rsidDel="001D4CDA">
          <w:rPr>
            <w:rFonts w:ascii="ＭＳ 明朝" w:hAnsi="ＭＳ 明朝" w:hint="eastAsia"/>
            <w:szCs w:val="21"/>
          </w:rPr>
          <w:delText>ア　その他</w:delText>
        </w:r>
        <w:r w:rsidR="00B67E74" w:rsidRPr="006A69C7" w:rsidDel="001D4CDA">
          <w:rPr>
            <w:rFonts w:ascii="ＭＳ 明朝" w:hAnsi="ＭＳ 明朝" w:hint="eastAsia"/>
            <w:szCs w:val="21"/>
          </w:rPr>
          <w:delText>、</w:delText>
        </w:r>
        <w:r w:rsidRPr="006A69C7" w:rsidDel="001D4CDA">
          <w:rPr>
            <w:rFonts w:ascii="ＭＳ 明朝" w:hAnsi="ＭＳ 明朝" w:hint="eastAsia"/>
            <w:szCs w:val="21"/>
          </w:rPr>
          <w:delText>国の定めるところにより義務が課されることがあります。</w:delText>
        </w:r>
      </w:del>
    </w:p>
    <w:p w14:paraId="4F422F0F" w14:textId="4B69F0EF" w:rsidR="0070244F" w:rsidRPr="006A69C7" w:rsidDel="001D4CDA" w:rsidRDefault="0070244F" w:rsidP="0079076A">
      <w:pPr>
        <w:ind w:left="630" w:hangingChars="300" w:hanging="630"/>
        <w:rPr>
          <w:del w:id="601" w:author="渡部 礼音" w:date="2025-05-02T14:14:00Z" w16du:dateUtc="2025-05-02T05:14:00Z"/>
          <w:rFonts w:ascii="ＭＳ 明朝" w:hAnsi="ＭＳ 明朝"/>
          <w:szCs w:val="21"/>
        </w:rPr>
      </w:pPr>
      <w:del w:id="602" w:author="渡部 礼音" w:date="2025-05-02T14:14:00Z" w16du:dateUtc="2025-05-02T05:14:00Z">
        <w:r w:rsidRPr="006A69C7" w:rsidDel="001D4CDA">
          <w:rPr>
            <w:rFonts w:ascii="ＭＳ 明朝" w:hAnsi="ＭＳ 明朝" w:hint="eastAsia"/>
            <w:szCs w:val="21"/>
          </w:rPr>
          <w:delText xml:space="preserve">　　イ　本事業を複数年の事業として計画し</w:delText>
        </w:r>
        <w:r w:rsidR="00B67E74" w:rsidRPr="006A69C7" w:rsidDel="001D4CDA">
          <w:rPr>
            <w:rFonts w:ascii="ＭＳ 明朝" w:hAnsi="ＭＳ 明朝" w:hint="eastAsia"/>
            <w:szCs w:val="21"/>
          </w:rPr>
          <w:delText>た場合であっても</w:delText>
        </w:r>
        <w:r w:rsidRPr="006A69C7" w:rsidDel="001D4CDA">
          <w:rPr>
            <w:rFonts w:ascii="ＭＳ 明朝" w:hAnsi="ＭＳ 明朝" w:hint="eastAsia"/>
            <w:szCs w:val="21"/>
          </w:rPr>
          <w:delText>、次年度以降の</w:delText>
        </w:r>
        <w:r w:rsidR="00B67E74" w:rsidRPr="006A69C7" w:rsidDel="001D4CDA">
          <w:rPr>
            <w:rFonts w:ascii="ＭＳ 明朝" w:hAnsi="ＭＳ 明朝" w:hint="eastAsia"/>
            <w:szCs w:val="21"/>
          </w:rPr>
          <w:delText>事業について助成金交付候補者と特定されたものではありません</w:delText>
        </w:r>
        <w:r w:rsidRPr="006A69C7" w:rsidDel="001D4CDA">
          <w:rPr>
            <w:rFonts w:ascii="ＭＳ 明朝" w:hAnsi="ＭＳ 明朝" w:hint="eastAsia"/>
            <w:szCs w:val="21"/>
          </w:rPr>
          <w:delText>のでご留意下さい。</w:delText>
        </w:r>
      </w:del>
    </w:p>
    <w:p w14:paraId="127C007C" w14:textId="32FD0B74" w:rsidR="001A6773" w:rsidRPr="006A69C7" w:rsidDel="001D4CDA" w:rsidRDefault="0070244F" w:rsidP="00BA255A">
      <w:pPr>
        <w:ind w:left="840" w:hangingChars="400" w:hanging="840"/>
        <w:rPr>
          <w:del w:id="603" w:author="渡部 礼音" w:date="2025-05-02T14:14:00Z" w16du:dateUtc="2025-05-02T05:14:00Z"/>
          <w:rFonts w:ascii="ＭＳ 明朝"/>
          <w:spacing w:val="4"/>
          <w:kern w:val="0"/>
          <w:szCs w:val="21"/>
        </w:rPr>
      </w:pPr>
      <w:del w:id="604" w:author="渡部 礼音" w:date="2025-05-02T14:14:00Z" w16du:dateUtc="2025-05-02T05:14:00Z">
        <w:r w:rsidRPr="006A69C7" w:rsidDel="001D4CDA">
          <w:rPr>
            <w:rFonts w:ascii="ＭＳ 明朝" w:hAnsi="ＭＳ 明朝" w:hint="eastAsia"/>
            <w:szCs w:val="21"/>
          </w:rPr>
          <w:delText xml:space="preserve">　</w:delText>
        </w:r>
      </w:del>
    </w:p>
    <w:p w14:paraId="2A84231A" w14:textId="010FDD1C" w:rsidR="001A6773" w:rsidRPr="006A69C7" w:rsidDel="001D4CDA" w:rsidRDefault="001A6773" w:rsidP="00387AD3">
      <w:pPr>
        <w:adjustRightInd w:val="0"/>
        <w:textAlignment w:val="baseline"/>
        <w:rPr>
          <w:del w:id="605" w:author="渡部 礼音" w:date="2025-05-02T14:14:00Z" w16du:dateUtc="2025-05-02T05:14:00Z"/>
          <w:rFonts w:ascii="ＭＳ ゴシック" w:eastAsia="ＭＳ ゴシック" w:hAnsi="ＭＳ ゴシック"/>
          <w:spacing w:val="4"/>
          <w:kern w:val="0"/>
          <w:sz w:val="22"/>
        </w:rPr>
      </w:pPr>
      <w:del w:id="606" w:author="渡部 礼音" w:date="2025-05-02T14:14:00Z" w16du:dateUtc="2025-05-02T05:14:00Z">
        <w:r w:rsidRPr="006A69C7" w:rsidDel="001D4CDA">
          <w:rPr>
            <w:rFonts w:ascii="ＭＳ ゴシック" w:eastAsia="ＭＳ ゴシック" w:hAnsi="ＭＳ ゴシック" w:hint="eastAsia"/>
            <w:spacing w:val="4"/>
            <w:kern w:val="0"/>
            <w:sz w:val="22"/>
          </w:rPr>
          <w:delText>５．交付決定に必要な手続等</w:delText>
        </w:r>
      </w:del>
    </w:p>
    <w:p w14:paraId="185455F1" w14:textId="773BFEC9" w:rsidR="00F77BCE" w:rsidRPr="006A69C7" w:rsidDel="001D4CDA" w:rsidRDefault="001B51EB" w:rsidP="00F4755C">
      <w:pPr>
        <w:adjustRightInd w:val="0"/>
        <w:ind w:leftChars="100" w:left="210" w:firstLineChars="100" w:firstLine="218"/>
        <w:textAlignment w:val="baseline"/>
        <w:rPr>
          <w:del w:id="607" w:author="渡部 礼音" w:date="2025-05-02T14:14:00Z" w16du:dateUtc="2025-05-02T05:14:00Z"/>
          <w:rFonts w:ascii="ＭＳ 明朝"/>
          <w:spacing w:val="4"/>
          <w:kern w:val="0"/>
          <w:szCs w:val="21"/>
        </w:rPr>
      </w:pPr>
      <w:del w:id="608" w:author="渡部 礼音" w:date="2025-05-02T14:14:00Z" w16du:dateUtc="2025-05-02T05:14:00Z">
        <w:r w:rsidRPr="006A69C7" w:rsidDel="001D4CDA">
          <w:rPr>
            <w:rFonts w:ascii="ＭＳ 明朝" w:hint="eastAsia"/>
            <w:spacing w:val="4"/>
            <w:kern w:val="0"/>
            <w:szCs w:val="21"/>
          </w:rPr>
          <w:delText>助成金交付候補者は、センターの指示に従い、</w:delText>
        </w:r>
        <w:r w:rsidR="00F91058" w:rsidRPr="006A69C7" w:rsidDel="001D4CDA">
          <w:rPr>
            <w:rFonts w:ascii="ＭＳ 明朝" w:hint="eastAsia"/>
            <w:spacing w:val="4"/>
            <w:kern w:val="0"/>
            <w:szCs w:val="21"/>
          </w:rPr>
          <w:delText>助成要領</w:delText>
        </w:r>
        <w:r w:rsidR="00387AD3" w:rsidRPr="006A69C7" w:rsidDel="001D4CDA">
          <w:rPr>
            <w:rFonts w:ascii="ＭＳ 明朝" w:hint="eastAsia"/>
            <w:spacing w:val="4"/>
            <w:kern w:val="0"/>
            <w:szCs w:val="21"/>
          </w:rPr>
          <w:delText>に基づき、助成金の交付を受けるために提出することとなっている交付申請書及び</w:delText>
        </w:r>
        <w:r w:rsidR="00F40430" w:rsidRPr="006A69C7" w:rsidDel="001D4CDA">
          <w:rPr>
            <w:rFonts w:ascii="ＭＳ 明朝" w:hint="eastAsia"/>
            <w:spacing w:val="4"/>
            <w:kern w:val="0"/>
            <w:szCs w:val="21"/>
          </w:rPr>
          <w:delText>事業実施計画書</w:delText>
        </w:r>
        <w:r w:rsidR="00387AD3" w:rsidRPr="006A69C7" w:rsidDel="001D4CDA">
          <w:rPr>
            <w:rFonts w:ascii="ＭＳ 明朝" w:hint="eastAsia"/>
            <w:spacing w:val="4"/>
            <w:kern w:val="0"/>
            <w:szCs w:val="21"/>
          </w:rPr>
          <w:delText>（以下「申請書」という。）をセンターに提出していただきます。申請書を確認し、問題がなければ助成金交付決定通知を発出します。</w:delText>
        </w:r>
      </w:del>
    </w:p>
    <w:p w14:paraId="2076B5AF" w14:textId="53AA63DF" w:rsidR="00F91058" w:rsidRPr="006A69C7" w:rsidDel="001D4CDA" w:rsidRDefault="00F91058" w:rsidP="00387AD3">
      <w:pPr>
        <w:adjustRightInd w:val="0"/>
        <w:textAlignment w:val="baseline"/>
        <w:rPr>
          <w:del w:id="609" w:author="渡部 礼音" w:date="2025-05-02T14:14:00Z" w16du:dateUtc="2025-05-02T05:14:00Z"/>
          <w:rFonts w:ascii="ＭＳ 明朝"/>
          <w:spacing w:val="4"/>
          <w:kern w:val="0"/>
          <w:szCs w:val="21"/>
        </w:rPr>
      </w:pPr>
    </w:p>
    <w:p w14:paraId="768CD854" w14:textId="34EF8978" w:rsidR="001A6773" w:rsidRPr="006A69C7" w:rsidDel="001D4CDA" w:rsidRDefault="001A6773" w:rsidP="00387AD3">
      <w:pPr>
        <w:adjustRightInd w:val="0"/>
        <w:textAlignment w:val="baseline"/>
        <w:rPr>
          <w:del w:id="610" w:author="渡部 礼音" w:date="2025-05-02T14:14:00Z" w16du:dateUtc="2025-05-02T05:14:00Z"/>
          <w:rFonts w:ascii="ＭＳ ゴシック" w:eastAsia="ＭＳ ゴシック" w:hAnsi="ＭＳ ゴシック"/>
          <w:spacing w:val="4"/>
          <w:kern w:val="0"/>
          <w:szCs w:val="21"/>
        </w:rPr>
      </w:pPr>
      <w:del w:id="611" w:author="渡部 礼音" w:date="2025-05-02T14:14:00Z" w16du:dateUtc="2025-05-02T05:14:00Z">
        <w:r w:rsidRPr="006A69C7" w:rsidDel="001D4CDA">
          <w:rPr>
            <w:rFonts w:ascii="ＭＳ ゴシック" w:eastAsia="ＭＳ ゴシック" w:hAnsi="ＭＳ ゴシック" w:hint="eastAsia"/>
            <w:spacing w:val="4"/>
            <w:kern w:val="0"/>
            <w:sz w:val="22"/>
          </w:rPr>
          <w:delText>６．助成事業における利益等排除</w:delText>
        </w:r>
      </w:del>
    </w:p>
    <w:p w14:paraId="654A4BF9" w14:textId="14F9DEA0" w:rsidR="00387AD3" w:rsidRPr="006A69C7" w:rsidDel="001D4CDA" w:rsidRDefault="00387AD3" w:rsidP="00F4755C">
      <w:pPr>
        <w:pStyle w:val="Default"/>
        <w:ind w:leftChars="100" w:left="210" w:firstLineChars="100" w:firstLine="210"/>
        <w:jc w:val="both"/>
        <w:rPr>
          <w:del w:id="612" w:author="渡部 礼音" w:date="2025-05-02T14:14:00Z" w16du:dateUtc="2025-05-02T05:14:00Z"/>
          <w:rFonts w:ascii="ＭＳ 明朝" w:eastAsia="ＭＳ 明朝" w:hAnsi="ＭＳ 明朝"/>
          <w:color w:val="auto"/>
          <w:sz w:val="21"/>
          <w:szCs w:val="21"/>
        </w:rPr>
      </w:pPr>
      <w:del w:id="613" w:author="渡部 礼音" w:date="2025-05-02T14:14:00Z" w16du:dateUtc="2025-05-02T05:14:00Z">
        <w:r w:rsidRPr="006A69C7" w:rsidDel="001D4CDA">
          <w:rPr>
            <w:rFonts w:ascii="ＭＳ 明朝" w:eastAsia="ＭＳ 明朝" w:hAnsi="ＭＳ 明朝" w:hint="eastAsia"/>
            <w:color w:val="auto"/>
            <w:sz w:val="21"/>
            <w:szCs w:val="21"/>
          </w:rPr>
          <w:delText>助成事業において、助成対象経費の中に、</w:delText>
        </w:r>
        <w:r w:rsidR="00F40430" w:rsidRPr="006A69C7" w:rsidDel="001D4CDA">
          <w:rPr>
            <w:rFonts w:ascii="ＭＳ 明朝" w:eastAsia="ＭＳ 明朝" w:hAnsi="ＭＳ 明朝" w:hint="eastAsia"/>
            <w:color w:val="auto"/>
            <w:sz w:val="21"/>
            <w:szCs w:val="21"/>
          </w:rPr>
          <w:delText>助成事業者の</w:delText>
        </w:r>
        <w:r w:rsidRPr="006A69C7" w:rsidDel="001D4CDA">
          <w:rPr>
            <w:rFonts w:ascii="ＭＳ 明朝" w:eastAsia="ＭＳ 明朝" w:hAnsi="ＭＳ 明朝" w:hint="eastAsia"/>
            <w:color w:val="auto"/>
            <w:sz w:val="21"/>
            <w:szCs w:val="21"/>
          </w:rPr>
          <w:delText>自社</w:delText>
        </w:r>
        <w:r w:rsidR="00F40430" w:rsidRPr="006A69C7" w:rsidDel="001D4CDA">
          <w:rPr>
            <w:rFonts w:ascii="ＭＳ 明朝" w:eastAsia="ＭＳ 明朝" w:hAnsi="ＭＳ 明朝" w:hint="eastAsia"/>
            <w:color w:val="auto"/>
            <w:sz w:val="21"/>
            <w:szCs w:val="21"/>
          </w:rPr>
          <w:delText>製品の調達</w:delText>
        </w:r>
        <w:r w:rsidRPr="006A69C7" w:rsidDel="001D4CDA">
          <w:rPr>
            <w:rFonts w:ascii="ＭＳ 明朝" w:eastAsia="ＭＳ 明朝" w:hAnsi="ＭＳ 明朝" w:hint="eastAsia"/>
            <w:color w:val="auto"/>
            <w:sz w:val="21"/>
            <w:szCs w:val="21"/>
          </w:rPr>
          <w:delText>又は関係会社からの調達分</w:delText>
        </w:r>
        <w:r w:rsidR="00F91058" w:rsidRPr="006A69C7" w:rsidDel="001D4CDA">
          <w:rPr>
            <w:rFonts w:ascii="ＭＳ 明朝" w:eastAsia="ＭＳ 明朝" w:hAnsi="ＭＳ 明朝" w:hint="eastAsia"/>
            <w:color w:val="auto"/>
            <w:sz w:val="21"/>
            <w:szCs w:val="21"/>
          </w:rPr>
          <w:delText>（工事を含む。）</w:delText>
        </w:r>
        <w:r w:rsidRPr="006A69C7" w:rsidDel="001D4CDA">
          <w:rPr>
            <w:rFonts w:ascii="ＭＳ 明朝" w:eastAsia="ＭＳ 明朝" w:hAnsi="ＭＳ 明朝" w:hint="eastAsia"/>
            <w:color w:val="auto"/>
            <w:sz w:val="21"/>
            <w:szCs w:val="21"/>
          </w:rPr>
          <w:delText>がある場合には、助成対象事業の実績額の中に助成事業者の利益等相当分が含まれることは調達先の選定方法いかんにかかわらず助成金交付の目的上ふさわしくないと考えられることから、次のとおり利益等排除方法を定めます。</w:delText>
        </w:r>
      </w:del>
    </w:p>
    <w:p w14:paraId="4812AE4F" w14:textId="7BCFB166" w:rsidR="00387AD3" w:rsidRPr="006A69C7" w:rsidDel="001D4CDA" w:rsidRDefault="00387AD3" w:rsidP="00F4755C">
      <w:pPr>
        <w:pStyle w:val="Default"/>
        <w:ind w:firstLineChars="100" w:firstLine="220"/>
        <w:jc w:val="both"/>
        <w:rPr>
          <w:del w:id="614" w:author="渡部 礼音" w:date="2025-05-02T14:14:00Z" w16du:dateUtc="2025-05-02T05:14:00Z"/>
          <w:rFonts w:ascii="ＭＳ ゴシック" w:eastAsia="ＭＳ ゴシック" w:hAnsi="ＭＳ ゴシック"/>
          <w:color w:val="auto"/>
          <w:sz w:val="22"/>
          <w:szCs w:val="22"/>
        </w:rPr>
      </w:pPr>
      <w:del w:id="615" w:author="渡部 礼音" w:date="2025-05-02T14:14:00Z" w16du:dateUtc="2025-05-02T05:14:00Z">
        <w:r w:rsidRPr="006A69C7" w:rsidDel="001D4CDA">
          <w:rPr>
            <w:rFonts w:ascii="ＭＳ ゴシック" w:eastAsia="ＭＳ ゴシック" w:hAnsi="ＭＳ ゴシック" w:hint="eastAsia"/>
            <w:color w:val="auto"/>
            <w:sz w:val="22"/>
            <w:szCs w:val="22"/>
          </w:rPr>
          <w:delText>（１）利益等排除の対象となる調達先</w:delText>
        </w:r>
      </w:del>
    </w:p>
    <w:p w14:paraId="0FB5F886" w14:textId="7678C709" w:rsidR="00387AD3" w:rsidRPr="006A69C7" w:rsidDel="001D4CDA" w:rsidRDefault="00387AD3" w:rsidP="00387AD3">
      <w:pPr>
        <w:pStyle w:val="Default"/>
        <w:ind w:leftChars="200" w:left="420" w:firstLineChars="100" w:firstLine="210"/>
        <w:jc w:val="both"/>
        <w:rPr>
          <w:del w:id="616" w:author="渡部 礼音" w:date="2025-05-02T14:14:00Z" w16du:dateUtc="2025-05-02T05:14:00Z"/>
          <w:rFonts w:ascii="ＭＳ 明朝" w:eastAsia="ＭＳ 明朝" w:hAnsi="ＭＳ 明朝"/>
          <w:color w:val="auto"/>
          <w:sz w:val="21"/>
          <w:szCs w:val="21"/>
        </w:rPr>
      </w:pPr>
      <w:del w:id="617" w:author="渡部 礼音" w:date="2025-05-02T14:14:00Z" w16du:dateUtc="2025-05-02T05:14:00Z">
        <w:r w:rsidRPr="006A69C7" w:rsidDel="001D4CDA">
          <w:rPr>
            <w:rFonts w:ascii="ＭＳ 明朝" w:eastAsia="ＭＳ 明朝" w:hAnsi="ＭＳ 明朝" w:hint="eastAsia"/>
            <w:color w:val="auto"/>
            <w:sz w:val="21"/>
            <w:szCs w:val="21"/>
          </w:rPr>
          <w:delText>助成事業者が以下のアからウまでの関係にある会社から調達を受ける場合（他の会社を経由した場合</w:delText>
        </w:r>
        <w:r w:rsidR="00B019B2" w:rsidRPr="006A69C7" w:rsidDel="001D4CDA">
          <w:rPr>
            <w:rFonts w:ascii="ＭＳ 明朝" w:eastAsia="ＭＳ 明朝" w:hAnsi="ＭＳ 明朝" w:hint="eastAsia"/>
            <w:color w:val="auto"/>
            <w:sz w:val="21"/>
            <w:szCs w:val="21"/>
          </w:rPr>
          <w:delText>及び</w:delText>
        </w:r>
        <w:r w:rsidRPr="006A69C7" w:rsidDel="001D4CDA">
          <w:rPr>
            <w:rFonts w:ascii="ＭＳ 明朝" w:eastAsia="ＭＳ 明朝" w:hAnsi="ＭＳ 明朝" w:hint="eastAsia"/>
            <w:color w:val="auto"/>
            <w:sz w:val="21"/>
            <w:szCs w:val="21"/>
          </w:rPr>
          <w:delText>いわゆる下請会社の場合を含む。）は、利益等排除の対象とします。</w:delText>
        </w:r>
      </w:del>
    </w:p>
    <w:p w14:paraId="530BEEC4" w14:textId="35B590E3" w:rsidR="00387AD3" w:rsidRPr="006A69C7" w:rsidDel="001D4CDA" w:rsidRDefault="00387AD3" w:rsidP="00F4755C">
      <w:pPr>
        <w:pStyle w:val="Default"/>
        <w:ind w:firstLineChars="300" w:firstLine="630"/>
        <w:jc w:val="both"/>
        <w:rPr>
          <w:del w:id="618" w:author="渡部 礼音" w:date="2025-05-02T14:14:00Z" w16du:dateUtc="2025-05-02T05:14:00Z"/>
          <w:rFonts w:ascii="ＭＳ 明朝" w:eastAsia="ＭＳ 明朝" w:hAnsi="ＭＳ 明朝"/>
          <w:color w:val="auto"/>
          <w:sz w:val="21"/>
          <w:szCs w:val="21"/>
        </w:rPr>
      </w:pPr>
      <w:del w:id="619" w:author="渡部 礼音" w:date="2025-05-02T14:14:00Z" w16du:dateUtc="2025-05-02T05:14:00Z">
        <w:r w:rsidRPr="006A69C7" w:rsidDel="001D4CDA">
          <w:rPr>
            <w:rFonts w:ascii="ＭＳ 明朝" w:eastAsia="ＭＳ 明朝" w:hAnsi="ＭＳ 明朝" w:hint="eastAsia"/>
            <w:color w:val="auto"/>
            <w:sz w:val="21"/>
            <w:szCs w:val="21"/>
          </w:rPr>
          <w:delText>ア　助成事業者自身</w:delText>
        </w:r>
      </w:del>
    </w:p>
    <w:p w14:paraId="0BD3B6FD" w14:textId="5BA5B5DE" w:rsidR="00387AD3" w:rsidRPr="006A69C7" w:rsidDel="001D4CDA" w:rsidRDefault="00387AD3" w:rsidP="00F4755C">
      <w:pPr>
        <w:pStyle w:val="Default"/>
        <w:ind w:leftChars="300" w:left="630"/>
        <w:jc w:val="both"/>
        <w:rPr>
          <w:del w:id="620" w:author="渡部 礼音" w:date="2025-05-02T14:14:00Z" w16du:dateUtc="2025-05-02T05:14:00Z"/>
          <w:rFonts w:ascii="ＭＳ 明朝" w:eastAsia="ＭＳ 明朝" w:hAnsi="ＭＳ 明朝"/>
          <w:color w:val="auto"/>
          <w:sz w:val="21"/>
          <w:szCs w:val="21"/>
        </w:rPr>
      </w:pPr>
      <w:del w:id="621" w:author="渡部 礼音" w:date="2025-05-02T14:14:00Z" w16du:dateUtc="2025-05-02T05:14:00Z">
        <w:r w:rsidRPr="006A69C7" w:rsidDel="001D4CDA">
          <w:rPr>
            <w:rFonts w:ascii="ＭＳ 明朝" w:eastAsia="ＭＳ 明朝" w:hAnsi="ＭＳ 明朝" w:hint="eastAsia"/>
            <w:color w:val="auto"/>
            <w:sz w:val="21"/>
            <w:szCs w:val="21"/>
          </w:rPr>
          <w:delText xml:space="preserve">イ　</w:delText>
        </w:r>
        <w:r w:rsidRPr="006A69C7" w:rsidDel="001D4CDA">
          <w:rPr>
            <w:rFonts w:ascii="ＭＳ 明朝" w:eastAsia="ＭＳ 明朝" w:hAnsi="ＭＳ 明朝"/>
            <w:color w:val="auto"/>
            <w:sz w:val="21"/>
            <w:szCs w:val="21"/>
          </w:rPr>
          <w:delText>100</w:delText>
        </w:r>
        <w:r w:rsidRPr="006A69C7" w:rsidDel="001D4CDA">
          <w:rPr>
            <w:rFonts w:ascii="ＭＳ 明朝" w:eastAsia="ＭＳ 明朝" w:hAnsi="ＭＳ 明朝" w:hint="eastAsia"/>
            <w:color w:val="auto"/>
            <w:sz w:val="21"/>
            <w:szCs w:val="21"/>
          </w:rPr>
          <w:delText>％同一の資本に属するグループ企業</w:delText>
        </w:r>
      </w:del>
    </w:p>
    <w:p w14:paraId="541FBCF5" w14:textId="2982B595" w:rsidR="00387AD3" w:rsidRPr="006A69C7" w:rsidDel="001D4CDA" w:rsidRDefault="00387AD3" w:rsidP="00F4755C">
      <w:pPr>
        <w:pStyle w:val="Default"/>
        <w:ind w:leftChars="300" w:left="840" w:hangingChars="100" w:hanging="210"/>
        <w:jc w:val="both"/>
        <w:rPr>
          <w:del w:id="622" w:author="渡部 礼音" w:date="2025-05-02T14:14:00Z" w16du:dateUtc="2025-05-02T05:14:00Z"/>
          <w:rFonts w:ascii="ＭＳ 明朝" w:eastAsia="ＭＳ 明朝" w:hAnsi="ＭＳ 明朝"/>
          <w:color w:val="auto"/>
          <w:sz w:val="21"/>
          <w:szCs w:val="21"/>
        </w:rPr>
      </w:pPr>
      <w:del w:id="623" w:author="渡部 礼音" w:date="2025-05-02T14:14:00Z" w16du:dateUtc="2025-05-02T05:14:00Z">
        <w:r w:rsidRPr="006A69C7" w:rsidDel="001D4CDA">
          <w:rPr>
            <w:rFonts w:ascii="ＭＳ 明朝" w:eastAsia="ＭＳ 明朝" w:hAnsi="ＭＳ 明朝" w:hint="eastAsia"/>
            <w:color w:val="auto"/>
            <w:sz w:val="21"/>
            <w:szCs w:val="21"/>
          </w:rPr>
          <w:delText>ウ　助成事業者自身</w:delText>
        </w:r>
        <w:r w:rsidR="00D32384" w:rsidRPr="006A69C7" w:rsidDel="001D4CDA">
          <w:rPr>
            <w:rFonts w:ascii="ＭＳ 明朝" w:eastAsia="ＭＳ 明朝" w:hAnsi="ＭＳ 明朝" w:hint="eastAsia"/>
            <w:color w:val="auto"/>
            <w:sz w:val="21"/>
            <w:szCs w:val="21"/>
          </w:rPr>
          <w:delText>の</w:delText>
        </w:r>
        <w:r w:rsidRPr="006A69C7" w:rsidDel="001D4CDA">
          <w:rPr>
            <w:rFonts w:ascii="ＭＳ 明朝" w:eastAsia="ＭＳ 明朝" w:hAnsi="ＭＳ 明朝" w:hint="eastAsia"/>
            <w:color w:val="auto"/>
            <w:sz w:val="21"/>
            <w:szCs w:val="21"/>
          </w:rPr>
          <w:delText>関係会社（助成事業者との関係において、財務諸表等の用語、様式及び作成方法に関する規則（昭和</w:delText>
        </w:r>
        <w:r w:rsidRPr="006A69C7" w:rsidDel="001D4CDA">
          <w:rPr>
            <w:rFonts w:ascii="ＭＳ 明朝" w:eastAsia="ＭＳ 明朝" w:hAnsi="ＭＳ 明朝"/>
            <w:color w:val="auto"/>
            <w:sz w:val="21"/>
            <w:szCs w:val="21"/>
          </w:rPr>
          <w:delText>38</w:delText>
        </w:r>
        <w:r w:rsidRPr="006A69C7" w:rsidDel="001D4CDA">
          <w:rPr>
            <w:rFonts w:ascii="ＭＳ 明朝" w:eastAsia="ＭＳ 明朝" w:hAnsi="ＭＳ 明朝" w:hint="eastAsia"/>
            <w:color w:val="auto"/>
            <w:sz w:val="21"/>
            <w:szCs w:val="21"/>
          </w:rPr>
          <w:delText>年</w:delText>
        </w:r>
        <w:r w:rsidR="00D32384" w:rsidRPr="006A69C7" w:rsidDel="001D4CDA">
          <w:rPr>
            <w:rFonts w:ascii="ＭＳ 明朝" w:eastAsia="ＭＳ 明朝" w:hAnsi="ＭＳ 明朝" w:hint="eastAsia"/>
            <w:color w:val="auto"/>
            <w:sz w:val="21"/>
            <w:szCs w:val="21"/>
          </w:rPr>
          <w:delText>1</w:delText>
        </w:r>
        <w:r w:rsidR="00D32384" w:rsidRPr="006A69C7" w:rsidDel="001D4CDA">
          <w:rPr>
            <w:rFonts w:ascii="ＭＳ 明朝" w:eastAsia="ＭＳ 明朝" w:hAnsi="ＭＳ 明朝"/>
            <w:color w:val="auto"/>
            <w:sz w:val="21"/>
            <w:szCs w:val="21"/>
          </w:rPr>
          <w:delText>1</w:delText>
        </w:r>
        <w:r w:rsidR="00D32384" w:rsidRPr="006A69C7" w:rsidDel="001D4CDA">
          <w:rPr>
            <w:rFonts w:ascii="ＭＳ 明朝" w:eastAsia="ＭＳ 明朝" w:hAnsi="ＭＳ 明朝" w:hint="eastAsia"/>
            <w:color w:val="auto"/>
            <w:sz w:val="21"/>
            <w:szCs w:val="21"/>
          </w:rPr>
          <w:delText>月2</w:delText>
        </w:r>
        <w:r w:rsidR="00D32384" w:rsidRPr="006A69C7" w:rsidDel="001D4CDA">
          <w:rPr>
            <w:rFonts w:ascii="ＭＳ 明朝" w:eastAsia="ＭＳ 明朝" w:hAnsi="ＭＳ 明朝"/>
            <w:color w:val="auto"/>
            <w:sz w:val="21"/>
            <w:szCs w:val="21"/>
          </w:rPr>
          <w:delText>7</w:delText>
        </w:r>
        <w:r w:rsidR="00D32384" w:rsidRPr="006A69C7" w:rsidDel="001D4CDA">
          <w:rPr>
            <w:rFonts w:ascii="ＭＳ 明朝" w:eastAsia="ＭＳ 明朝" w:hAnsi="ＭＳ 明朝" w:hint="eastAsia"/>
            <w:color w:val="auto"/>
            <w:sz w:val="21"/>
            <w:szCs w:val="21"/>
          </w:rPr>
          <w:delText>日</w:delText>
        </w:r>
        <w:r w:rsidRPr="006A69C7" w:rsidDel="001D4CDA">
          <w:rPr>
            <w:rFonts w:ascii="ＭＳ 明朝" w:eastAsia="ＭＳ 明朝" w:hAnsi="ＭＳ 明朝" w:hint="eastAsia"/>
            <w:color w:val="auto"/>
            <w:sz w:val="21"/>
            <w:szCs w:val="21"/>
          </w:rPr>
          <w:delText>大蔵省令第</w:delText>
        </w:r>
        <w:r w:rsidRPr="006A69C7" w:rsidDel="001D4CDA">
          <w:rPr>
            <w:rFonts w:ascii="ＭＳ 明朝" w:eastAsia="ＭＳ 明朝" w:hAnsi="ＭＳ 明朝"/>
            <w:color w:val="auto"/>
            <w:sz w:val="21"/>
            <w:szCs w:val="21"/>
          </w:rPr>
          <w:delText>59</w:delText>
        </w:r>
        <w:r w:rsidRPr="006A69C7" w:rsidDel="001D4CDA">
          <w:rPr>
            <w:rFonts w:ascii="ＭＳ 明朝" w:eastAsia="ＭＳ 明朝" w:hAnsi="ＭＳ 明朝" w:hint="eastAsia"/>
            <w:color w:val="auto"/>
            <w:sz w:val="21"/>
            <w:szCs w:val="21"/>
          </w:rPr>
          <w:delText>号）第８条の親会社、子会社及び関連会社並びに助成事業者が他の会社等の関連会社である場合における当該他の会社等をいい、上記イを除く。以下同じ。）</w:delText>
        </w:r>
        <w:r w:rsidRPr="006A69C7" w:rsidDel="001D4CDA">
          <w:rPr>
            <w:rFonts w:ascii="ＭＳ 明朝" w:eastAsia="ＭＳ 明朝" w:hAnsi="ＭＳ 明朝"/>
            <w:color w:val="auto"/>
            <w:sz w:val="21"/>
            <w:szCs w:val="21"/>
          </w:rPr>
          <w:delText xml:space="preserve"> </w:delText>
        </w:r>
      </w:del>
    </w:p>
    <w:p w14:paraId="19BA7450" w14:textId="4E6D59DB" w:rsidR="00387AD3" w:rsidRPr="006A69C7" w:rsidDel="001D4CDA" w:rsidRDefault="00387AD3" w:rsidP="00F4755C">
      <w:pPr>
        <w:pStyle w:val="Default"/>
        <w:ind w:firstLineChars="100" w:firstLine="220"/>
        <w:jc w:val="both"/>
        <w:rPr>
          <w:del w:id="624" w:author="渡部 礼音" w:date="2025-05-02T14:14:00Z" w16du:dateUtc="2025-05-02T05:14:00Z"/>
          <w:rFonts w:ascii="ＭＳ ゴシック" w:eastAsia="ＭＳ ゴシック" w:hAnsi="ＭＳ ゴシック"/>
          <w:color w:val="auto"/>
          <w:sz w:val="22"/>
          <w:szCs w:val="22"/>
        </w:rPr>
      </w:pPr>
      <w:del w:id="625" w:author="渡部 礼音" w:date="2025-05-02T14:14:00Z" w16du:dateUtc="2025-05-02T05:14:00Z">
        <w:r w:rsidRPr="006A69C7" w:rsidDel="001D4CDA">
          <w:rPr>
            <w:rFonts w:ascii="ＭＳ ゴシック" w:eastAsia="ＭＳ ゴシック" w:hAnsi="ＭＳ ゴシック" w:hint="eastAsia"/>
            <w:color w:val="auto"/>
            <w:sz w:val="22"/>
            <w:szCs w:val="22"/>
          </w:rPr>
          <w:delText>（２）利益等排除の方法</w:delText>
        </w:r>
      </w:del>
    </w:p>
    <w:p w14:paraId="210CD0CB" w14:textId="794E8795" w:rsidR="00387AD3" w:rsidRPr="006A69C7" w:rsidDel="001D4CDA" w:rsidRDefault="00387AD3" w:rsidP="00F4755C">
      <w:pPr>
        <w:pStyle w:val="Default"/>
        <w:ind w:leftChars="300" w:left="630"/>
        <w:jc w:val="both"/>
        <w:rPr>
          <w:del w:id="626" w:author="渡部 礼音" w:date="2025-05-02T14:14:00Z" w16du:dateUtc="2025-05-02T05:14:00Z"/>
          <w:rFonts w:ascii="ＭＳ 明朝" w:eastAsia="ＭＳ 明朝" w:hAnsi="ＭＳ 明朝"/>
          <w:color w:val="auto"/>
          <w:sz w:val="21"/>
          <w:szCs w:val="21"/>
        </w:rPr>
      </w:pPr>
      <w:del w:id="627" w:author="渡部 礼音" w:date="2025-05-02T14:14:00Z" w16du:dateUtc="2025-05-02T05:14:00Z">
        <w:r w:rsidRPr="006A69C7" w:rsidDel="001D4CDA">
          <w:rPr>
            <w:rFonts w:ascii="ＭＳ 明朝" w:eastAsia="ＭＳ 明朝" w:hAnsi="ＭＳ 明朝" w:hint="eastAsia"/>
            <w:color w:val="auto"/>
            <w:sz w:val="21"/>
            <w:szCs w:val="21"/>
          </w:rPr>
          <w:delText>ア　助成事業者の自社調達の場合</w:delText>
        </w:r>
      </w:del>
    </w:p>
    <w:p w14:paraId="03B2CA46" w14:textId="273E4BAE" w:rsidR="00387AD3" w:rsidRPr="006A69C7" w:rsidDel="001D4CDA" w:rsidRDefault="00387AD3" w:rsidP="00F4755C">
      <w:pPr>
        <w:pStyle w:val="Default"/>
        <w:ind w:leftChars="400" w:left="840" w:firstLineChars="100" w:firstLine="210"/>
        <w:jc w:val="both"/>
        <w:rPr>
          <w:del w:id="628" w:author="渡部 礼音" w:date="2025-05-02T14:14:00Z" w16du:dateUtc="2025-05-02T05:14:00Z"/>
          <w:rFonts w:ascii="ＭＳ 明朝" w:eastAsia="ＭＳ 明朝" w:hAnsi="ＭＳ 明朝"/>
          <w:color w:val="auto"/>
          <w:sz w:val="21"/>
          <w:szCs w:val="21"/>
        </w:rPr>
      </w:pPr>
      <w:del w:id="629" w:author="渡部 礼音" w:date="2025-05-02T14:14:00Z" w16du:dateUtc="2025-05-02T05:14:00Z">
        <w:r w:rsidRPr="006A69C7" w:rsidDel="001D4CDA">
          <w:rPr>
            <w:rFonts w:ascii="ＭＳ 明朝" w:eastAsia="ＭＳ 明朝" w:hAnsi="ＭＳ 明朝" w:hint="eastAsia"/>
            <w:color w:val="auto"/>
            <w:sz w:val="21"/>
            <w:szCs w:val="21"/>
          </w:rPr>
          <w:delText>原価をもって助成対象額とします。この場合の原価とは、当該調達品の製造原価をいいます。</w:delText>
        </w:r>
      </w:del>
    </w:p>
    <w:p w14:paraId="7D06A0B0" w14:textId="28217FEA" w:rsidR="00387AD3" w:rsidRPr="006A69C7" w:rsidDel="001D4CDA" w:rsidRDefault="00387AD3" w:rsidP="00F4755C">
      <w:pPr>
        <w:pStyle w:val="Default"/>
        <w:ind w:leftChars="300" w:left="630"/>
        <w:jc w:val="both"/>
        <w:rPr>
          <w:del w:id="630" w:author="渡部 礼音" w:date="2025-05-02T14:14:00Z" w16du:dateUtc="2025-05-02T05:14:00Z"/>
          <w:rFonts w:ascii="ＭＳ 明朝" w:eastAsia="ＭＳ 明朝" w:hAnsi="ＭＳ 明朝"/>
          <w:color w:val="auto"/>
          <w:sz w:val="21"/>
          <w:szCs w:val="21"/>
        </w:rPr>
      </w:pPr>
      <w:del w:id="631" w:author="渡部 礼音" w:date="2025-05-02T14:14:00Z" w16du:dateUtc="2025-05-02T05:14:00Z">
        <w:r w:rsidRPr="006A69C7" w:rsidDel="001D4CDA">
          <w:rPr>
            <w:rFonts w:ascii="ＭＳ 明朝" w:eastAsia="ＭＳ 明朝" w:hAnsi="ＭＳ 明朝" w:hint="eastAsia"/>
            <w:color w:val="auto"/>
            <w:sz w:val="21"/>
            <w:szCs w:val="21"/>
          </w:rPr>
          <w:delText xml:space="preserve">イ　</w:delText>
        </w:r>
        <w:r w:rsidRPr="006A69C7" w:rsidDel="001D4CDA">
          <w:rPr>
            <w:rFonts w:ascii="ＭＳ 明朝" w:eastAsia="ＭＳ 明朝" w:hAnsi="ＭＳ 明朝"/>
            <w:color w:val="auto"/>
            <w:sz w:val="21"/>
            <w:szCs w:val="21"/>
          </w:rPr>
          <w:delText>100</w:delText>
        </w:r>
        <w:r w:rsidRPr="006A69C7" w:rsidDel="001D4CDA">
          <w:rPr>
            <w:rFonts w:ascii="ＭＳ 明朝" w:eastAsia="ＭＳ 明朝" w:hAnsi="ＭＳ 明朝" w:hint="eastAsia"/>
            <w:color w:val="auto"/>
            <w:sz w:val="21"/>
            <w:szCs w:val="21"/>
          </w:rPr>
          <w:delText>％同一の資本に属するグループ企業からの調達の場合</w:delText>
        </w:r>
      </w:del>
    </w:p>
    <w:p w14:paraId="024F8829" w14:textId="1219E0C8" w:rsidR="00387AD3" w:rsidRPr="006A69C7" w:rsidDel="001D4CDA" w:rsidRDefault="00387AD3" w:rsidP="00F4755C">
      <w:pPr>
        <w:pStyle w:val="Default"/>
        <w:ind w:leftChars="400" w:left="840" w:firstLineChars="100" w:firstLine="210"/>
        <w:jc w:val="both"/>
        <w:rPr>
          <w:del w:id="632" w:author="渡部 礼音" w:date="2025-05-02T14:14:00Z" w16du:dateUtc="2025-05-02T05:14:00Z"/>
          <w:rFonts w:ascii="ＭＳ 明朝" w:eastAsia="ＭＳ 明朝" w:hAnsi="ＭＳ 明朝"/>
          <w:color w:val="auto"/>
          <w:sz w:val="21"/>
          <w:szCs w:val="21"/>
        </w:rPr>
      </w:pPr>
      <w:del w:id="633" w:author="渡部 礼音" w:date="2025-05-02T14:14:00Z" w16du:dateUtc="2025-05-02T05:14:00Z">
        <w:r w:rsidRPr="006A69C7" w:rsidDel="001D4CDA">
          <w:rPr>
            <w:rFonts w:ascii="ＭＳ 明朝" w:eastAsia="ＭＳ 明朝" w:hAnsi="ＭＳ 明朝" w:hint="eastAsia"/>
            <w:color w:val="auto"/>
            <w:sz w:val="21"/>
            <w:szCs w:val="21"/>
          </w:rPr>
          <w:delText>取引価格が当該調達品の製造原価以内であると証明できるときは、取引価格をもって助成対象額とします。これによりがたいときは、調達先の直近年度の決算報告（単独の損益計算書）における売上高に対する売上総利益の割合（以下「売上総利益率」といい、売上総利益率がマイナスの場合は０とします。）をもって取引価格から利益相当額の排除を行います。</w:delText>
        </w:r>
      </w:del>
    </w:p>
    <w:p w14:paraId="40274910" w14:textId="4EF18F8B" w:rsidR="00387AD3" w:rsidRPr="006A69C7" w:rsidDel="001D4CDA" w:rsidRDefault="00387AD3" w:rsidP="00F4755C">
      <w:pPr>
        <w:pStyle w:val="Default"/>
        <w:ind w:leftChars="300" w:left="630"/>
        <w:jc w:val="both"/>
        <w:rPr>
          <w:del w:id="634" w:author="渡部 礼音" w:date="2025-05-02T14:14:00Z" w16du:dateUtc="2025-05-02T05:14:00Z"/>
          <w:rFonts w:ascii="ＭＳ 明朝" w:eastAsia="ＭＳ 明朝" w:hAnsi="ＭＳ 明朝"/>
          <w:color w:val="auto"/>
          <w:sz w:val="21"/>
          <w:szCs w:val="21"/>
        </w:rPr>
      </w:pPr>
      <w:del w:id="635" w:author="渡部 礼音" w:date="2025-05-02T14:14:00Z" w16du:dateUtc="2025-05-02T05:14:00Z">
        <w:r w:rsidRPr="006A69C7" w:rsidDel="001D4CDA">
          <w:rPr>
            <w:rFonts w:ascii="ＭＳ 明朝" w:eastAsia="ＭＳ 明朝" w:hAnsi="ＭＳ 明朝" w:hint="eastAsia"/>
            <w:color w:val="auto"/>
            <w:sz w:val="21"/>
            <w:szCs w:val="21"/>
          </w:rPr>
          <w:delText>ウ　助成事業者</w:delText>
        </w:r>
        <w:r w:rsidR="00333923" w:rsidRPr="006A69C7" w:rsidDel="001D4CDA">
          <w:rPr>
            <w:rFonts w:ascii="ＭＳ 明朝" w:eastAsia="ＭＳ 明朝" w:hAnsi="ＭＳ 明朝" w:hint="eastAsia"/>
            <w:color w:val="auto"/>
            <w:sz w:val="21"/>
            <w:szCs w:val="21"/>
          </w:rPr>
          <w:delText>の</w:delText>
        </w:r>
        <w:r w:rsidRPr="006A69C7" w:rsidDel="001D4CDA">
          <w:rPr>
            <w:rFonts w:ascii="ＭＳ 明朝" w:eastAsia="ＭＳ 明朝" w:hAnsi="ＭＳ 明朝" w:hint="eastAsia"/>
            <w:color w:val="auto"/>
            <w:sz w:val="21"/>
            <w:szCs w:val="21"/>
          </w:rPr>
          <w:delText>関係会社からの調達の場合</w:delText>
        </w:r>
      </w:del>
    </w:p>
    <w:p w14:paraId="3E2ABF2F" w14:textId="7CBECB5F" w:rsidR="00387AD3" w:rsidRPr="006A69C7" w:rsidDel="001D4CDA" w:rsidRDefault="00387AD3" w:rsidP="00F4755C">
      <w:pPr>
        <w:pStyle w:val="Default"/>
        <w:ind w:leftChars="400" w:left="840" w:firstLineChars="100" w:firstLine="210"/>
        <w:jc w:val="both"/>
        <w:rPr>
          <w:del w:id="636" w:author="渡部 礼音" w:date="2025-05-02T14:14:00Z" w16du:dateUtc="2025-05-02T05:14:00Z"/>
          <w:rFonts w:ascii="ＭＳ 明朝" w:eastAsia="ＭＳ 明朝" w:hAnsi="ＭＳ 明朝"/>
          <w:color w:val="auto"/>
          <w:sz w:val="21"/>
          <w:szCs w:val="21"/>
        </w:rPr>
      </w:pPr>
      <w:del w:id="637" w:author="渡部 礼音" w:date="2025-05-02T14:14:00Z" w16du:dateUtc="2025-05-02T05:14:00Z">
        <w:r w:rsidRPr="006A69C7" w:rsidDel="001D4CDA">
          <w:rPr>
            <w:rFonts w:ascii="ＭＳ 明朝" w:eastAsia="ＭＳ 明朝" w:hAnsi="ＭＳ 明朝" w:hint="eastAsia"/>
            <w:color w:val="auto"/>
            <w:sz w:val="21"/>
            <w:szCs w:val="21"/>
          </w:rPr>
          <w:delText>取引価格が製造原価と当該調達品に対する経費等の販売費及び一般管理費との合計額以内であると証明できるときは、取引価格をもって補助対象額とします。これによりがたいときは、調達先の直近年度の決算報告（単独の損益計算書）における売上高に対する営業利益の割合（以下「営業利益率」といい、営業利益率がマイナスの場合は０とします。）をもって取引価格から利益相当額の排除を行います。</w:delText>
        </w:r>
      </w:del>
    </w:p>
    <w:p w14:paraId="08F54CCA" w14:textId="417EEEC8" w:rsidR="00387AD3" w:rsidRPr="006A69C7" w:rsidDel="001D4CDA" w:rsidRDefault="00387AD3" w:rsidP="00333923">
      <w:pPr>
        <w:ind w:leftChars="300" w:left="840" w:hangingChars="100" w:hanging="210"/>
        <w:rPr>
          <w:del w:id="638" w:author="渡部 礼音" w:date="2025-05-02T14:14:00Z" w16du:dateUtc="2025-05-02T05:14:00Z"/>
          <w:rFonts w:ascii="ＭＳ 明朝" w:hAnsi="ＭＳ 明朝"/>
          <w:spacing w:val="2"/>
          <w:szCs w:val="21"/>
        </w:rPr>
      </w:pPr>
      <w:del w:id="639" w:author="渡部 礼音" w:date="2025-05-02T14:14:00Z" w16du:dateUtc="2025-05-02T05:14:00Z">
        <w:r w:rsidRPr="006A69C7" w:rsidDel="001D4CDA">
          <w:rPr>
            <w:rFonts w:ascii="ＭＳ 明朝" w:hAnsi="ＭＳ 明朝" w:hint="eastAsia"/>
            <w:szCs w:val="21"/>
          </w:rPr>
          <w:delText>注）「製造原価」及び「販売費及び一般管理費」については、それが当該調達品に対する経費であることを証明していただきます。また、その根拠となる資料を提出していただきます。</w:delText>
        </w:r>
      </w:del>
    </w:p>
    <w:p w14:paraId="5A04A9D5" w14:textId="3D9B33BE" w:rsidR="00F4755C" w:rsidRPr="006A69C7" w:rsidDel="001D4CDA" w:rsidRDefault="00F4755C" w:rsidP="00387AD3">
      <w:pPr>
        <w:adjustRightInd w:val="0"/>
        <w:textAlignment w:val="baseline"/>
        <w:rPr>
          <w:del w:id="640" w:author="渡部 礼音" w:date="2025-05-02T14:14:00Z" w16du:dateUtc="2025-05-02T05:14:00Z"/>
          <w:rFonts w:ascii="ＭＳ 明朝"/>
          <w:spacing w:val="4"/>
          <w:kern w:val="0"/>
          <w:szCs w:val="21"/>
        </w:rPr>
      </w:pPr>
    </w:p>
    <w:p w14:paraId="06535372" w14:textId="7DF315E9" w:rsidR="00F91058" w:rsidRPr="006A69C7" w:rsidDel="001D4CDA" w:rsidRDefault="001A6773" w:rsidP="00F91058">
      <w:pPr>
        <w:adjustRightInd w:val="0"/>
        <w:textAlignment w:val="baseline"/>
        <w:rPr>
          <w:del w:id="641" w:author="渡部 礼音" w:date="2025-05-02T14:14:00Z" w16du:dateUtc="2025-05-02T05:14:00Z"/>
          <w:rFonts w:ascii="ＭＳ ゴシック" w:eastAsia="ＭＳ ゴシック" w:hAnsi="ＭＳ ゴシック"/>
          <w:spacing w:val="4"/>
          <w:kern w:val="0"/>
          <w:sz w:val="22"/>
        </w:rPr>
      </w:pPr>
      <w:del w:id="642" w:author="渡部 礼音" w:date="2025-05-02T14:14:00Z" w16du:dateUtc="2025-05-02T05:14:00Z">
        <w:r w:rsidRPr="006A69C7" w:rsidDel="001D4CDA">
          <w:rPr>
            <w:rFonts w:ascii="ＭＳ ゴシック" w:eastAsia="ＭＳ ゴシック" w:hAnsi="ＭＳ ゴシック" w:hint="eastAsia"/>
            <w:spacing w:val="4"/>
            <w:kern w:val="0"/>
            <w:sz w:val="22"/>
          </w:rPr>
          <w:delText>７．その他</w:delText>
        </w:r>
        <w:r w:rsidR="00387AD3" w:rsidRPr="006A69C7" w:rsidDel="001D4CDA">
          <w:rPr>
            <w:rFonts w:ascii="ＭＳ ゴシック" w:eastAsia="ＭＳ ゴシック" w:hAnsi="ＭＳ ゴシック" w:hint="eastAsia"/>
            <w:spacing w:val="4"/>
            <w:kern w:val="0"/>
            <w:sz w:val="22"/>
          </w:rPr>
          <w:delText>留意事項</w:delText>
        </w:r>
      </w:del>
    </w:p>
    <w:p w14:paraId="2E303357" w14:textId="0B7121AF" w:rsidR="00387AD3" w:rsidRPr="006A69C7" w:rsidDel="001D4CDA" w:rsidRDefault="00F91058" w:rsidP="00F91058">
      <w:pPr>
        <w:adjustRightInd w:val="0"/>
        <w:ind w:leftChars="100" w:left="666" w:hangingChars="200" w:hanging="456"/>
        <w:textAlignment w:val="baseline"/>
        <w:rPr>
          <w:del w:id="643" w:author="渡部 礼音" w:date="2025-05-02T14:14:00Z" w16du:dateUtc="2025-05-02T05:14:00Z"/>
          <w:rFonts w:ascii="ＭＳ ゴシック" w:eastAsia="ＭＳ ゴシック" w:hAnsi="ＭＳ ゴシック"/>
          <w:spacing w:val="4"/>
          <w:kern w:val="0"/>
          <w:sz w:val="22"/>
        </w:rPr>
      </w:pPr>
      <w:del w:id="644" w:author="渡部 礼音" w:date="2025-05-02T14:14:00Z" w16du:dateUtc="2025-05-02T05:14:00Z">
        <w:r w:rsidRPr="006A69C7" w:rsidDel="001D4CDA">
          <w:rPr>
            <w:rFonts w:ascii="ＭＳ 明朝" w:hAnsi="ＭＳ 明朝" w:hint="eastAsia"/>
            <w:spacing w:val="4"/>
            <w:kern w:val="0"/>
            <w:sz w:val="22"/>
          </w:rPr>
          <w:delText>（１）</w:delText>
        </w:r>
        <w:r w:rsidR="00387AD3" w:rsidRPr="006A69C7" w:rsidDel="001D4CDA">
          <w:rPr>
            <w:rFonts w:ascii="ＭＳ 明朝" w:hAnsi="ＭＳ 明朝" w:hint="eastAsia"/>
            <w:szCs w:val="21"/>
          </w:rPr>
          <w:delText>助成金交付候補者として特定された団体であっても、センターからの助成金交付決定の通知以前に実施した事業は、助成対象とはなりません。</w:delText>
        </w:r>
      </w:del>
    </w:p>
    <w:p w14:paraId="0A2E63B4" w14:textId="7D6AE1F0" w:rsidR="00387AD3" w:rsidRPr="006A69C7" w:rsidDel="001D4CDA" w:rsidRDefault="00F91058" w:rsidP="00F91058">
      <w:pPr>
        <w:ind w:leftChars="100" w:left="630" w:hangingChars="200" w:hanging="420"/>
        <w:rPr>
          <w:del w:id="645" w:author="渡部 礼音" w:date="2025-05-02T14:14:00Z" w16du:dateUtc="2025-05-02T05:14:00Z"/>
          <w:rFonts w:ascii="ＭＳ 明朝" w:hAnsi="ＭＳ 明朝"/>
          <w:szCs w:val="21"/>
        </w:rPr>
      </w:pPr>
      <w:del w:id="646" w:author="渡部 礼音" w:date="2025-05-02T14:14:00Z" w16du:dateUtc="2025-05-02T05:14:00Z">
        <w:r w:rsidRPr="006A69C7" w:rsidDel="001D4CDA">
          <w:rPr>
            <w:rFonts w:ascii="ＭＳ 明朝" w:hAnsi="ＭＳ 明朝" w:hint="eastAsia"/>
            <w:szCs w:val="21"/>
          </w:rPr>
          <w:delText>（２）</w:delText>
        </w:r>
        <w:r w:rsidR="00387AD3" w:rsidRPr="006A69C7" w:rsidDel="001D4CDA">
          <w:rPr>
            <w:rFonts w:ascii="ＭＳ 明朝" w:hAnsi="ＭＳ 明朝" w:hint="eastAsia"/>
            <w:szCs w:val="21"/>
          </w:rPr>
          <w:delText>本助成事業完了後の助成金の実績報告の際に、必要に応じセンターの実地調査及び事業の収支に係る関係書類の提出を求めることがあります。</w:delText>
        </w:r>
      </w:del>
    </w:p>
    <w:p w14:paraId="37602D94" w14:textId="61659D80" w:rsidR="00387AD3" w:rsidRPr="006A69C7" w:rsidDel="001D4CDA" w:rsidRDefault="00F91058" w:rsidP="00F91058">
      <w:pPr>
        <w:ind w:leftChars="100" w:left="708" w:hangingChars="237" w:hanging="498"/>
        <w:rPr>
          <w:del w:id="647" w:author="渡部 礼音" w:date="2025-05-02T14:14:00Z" w16du:dateUtc="2025-05-02T05:14:00Z"/>
          <w:rFonts w:ascii="ＭＳ 明朝" w:hAnsi="ＭＳ 明朝"/>
          <w:szCs w:val="21"/>
        </w:rPr>
      </w:pPr>
      <w:del w:id="648" w:author="渡部 礼音" w:date="2025-05-02T14:14:00Z" w16du:dateUtc="2025-05-02T05:14:00Z">
        <w:r w:rsidRPr="006A69C7" w:rsidDel="001D4CDA">
          <w:rPr>
            <w:rFonts w:ascii="ＭＳ 明朝" w:hAnsi="ＭＳ 明朝" w:hint="eastAsia"/>
            <w:szCs w:val="21"/>
          </w:rPr>
          <w:delText>（３）</w:delText>
        </w:r>
        <w:r w:rsidR="00387AD3" w:rsidRPr="006A69C7" w:rsidDel="001D4CDA">
          <w:rPr>
            <w:rFonts w:ascii="ＭＳ 明朝" w:hAnsi="ＭＳ 明朝" w:hint="eastAsia"/>
            <w:szCs w:val="21"/>
          </w:rPr>
          <w:delText>助成事業者は、本助成事業に係る収入及び支出を明らかにした帳簿を備え、かつ、当該収入及び支出についての証拠書類又は証拠物を、助成事業終了の年度の翌年度から起算して５年間整備保管する必要があります。</w:delText>
        </w:r>
      </w:del>
    </w:p>
    <w:p w14:paraId="380E72B5" w14:textId="118C7D4F" w:rsidR="00387AD3" w:rsidRPr="006A69C7" w:rsidDel="001D4CDA" w:rsidRDefault="00F91058" w:rsidP="00F91058">
      <w:pPr>
        <w:ind w:leftChars="100" w:left="708" w:hangingChars="237" w:hanging="498"/>
        <w:rPr>
          <w:del w:id="649" w:author="渡部 礼音" w:date="2025-05-02T14:14:00Z" w16du:dateUtc="2025-05-02T05:14:00Z"/>
          <w:rFonts w:ascii="ＭＳ 明朝" w:hAnsi="ＭＳ 明朝"/>
          <w:szCs w:val="21"/>
        </w:rPr>
      </w:pPr>
      <w:del w:id="650" w:author="渡部 礼音" w:date="2025-05-02T14:14:00Z" w16du:dateUtc="2025-05-02T05:14:00Z">
        <w:r w:rsidRPr="006A69C7" w:rsidDel="001D4CDA">
          <w:rPr>
            <w:rFonts w:ascii="ＭＳ 明朝" w:hAnsi="ＭＳ 明朝" w:hint="eastAsia"/>
            <w:szCs w:val="21"/>
          </w:rPr>
          <w:delText>（４）</w:delText>
        </w:r>
        <w:r w:rsidR="00387AD3" w:rsidRPr="006A69C7" w:rsidDel="001D4CDA">
          <w:rPr>
            <w:rFonts w:ascii="ＭＳ 明朝" w:hAnsi="ＭＳ 明朝" w:hint="eastAsia"/>
            <w:szCs w:val="21"/>
          </w:rPr>
          <w:delText>取得財産</w:delText>
        </w:r>
        <w:r w:rsidR="00333923" w:rsidRPr="006A69C7" w:rsidDel="001D4CDA">
          <w:rPr>
            <w:rFonts w:ascii="ＭＳ 明朝" w:hAnsi="ＭＳ 明朝" w:hint="eastAsia"/>
            <w:szCs w:val="21"/>
          </w:rPr>
          <w:delText>等</w:delText>
        </w:r>
        <w:r w:rsidR="00387AD3" w:rsidRPr="006A69C7" w:rsidDel="001D4CDA">
          <w:rPr>
            <w:rFonts w:ascii="ＭＳ 明朝" w:hAnsi="ＭＳ 明朝" w:hint="eastAsia"/>
            <w:szCs w:val="21"/>
          </w:rPr>
          <w:delText>がある場合は、</w:delText>
        </w:r>
        <w:r w:rsidR="00333923" w:rsidRPr="006A69C7" w:rsidDel="001D4CDA">
          <w:rPr>
            <w:rFonts w:ascii="ＭＳ 明朝" w:hAnsi="ＭＳ 明朝" w:hint="eastAsia"/>
            <w:szCs w:val="21"/>
          </w:rPr>
          <w:delText>（３）</w:delText>
        </w:r>
        <w:r w:rsidR="00387AD3" w:rsidRPr="006A69C7" w:rsidDel="001D4CDA">
          <w:rPr>
            <w:rFonts w:ascii="ＭＳ 明朝" w:hAnsi="ＭＳ 明朝" w:hint="eastAsia"/>
            <w:szCs w:val="21"/>
          </w:rPr>
          <w:delText>の帳簿等は、</w:delText>
        </w:r>
        <w:r w:rsidR="00333923" w:rsidRPr="006A69C7" w:rsidDel="001D4CDA">
          <w:rPr>
            <w:rFonts w:ascii="ＭＳ 明朝" w:hAnsi="ＭＳ 明朝" w:hint="eastAsia"/>
            <w:szCs w:val="21"/>
          </w:rPr>
          <w:delText>（３）</w:delText>
        </w:r>
        <w:r w:rsidR="00387AD3" w:rsidRPr="006A69C7" w:rsidDel="001D4CDA">
          <w:rPr>
            <w:rFonts w:ascii="ＭＳ 明朝" w:hAnsi="ＭＳ 明朝" w:hint="eastAsia"/>
            <w:szCs w:val="21"/>
          </w:rPr>
          <w:delText>の規定に関わらず、取得財産</w:delText>
        </w:r>
        <w:r w:rsidR="00333923" w:rsidRPr="006A69C7" w:rsidDel="001D4CDA">
          <w:rPr>
            <w:rFonts w:ascii="ＭＳ 明朝" w:hAnsi="ＭＳ 明朝" w:hint="eastAsia"/>
            <w:szCs w:val="21"/>
          </w:rPr>
          <w:delText>等</w:delText>
        </w:r>
        <w:r w:rsidR="00387AD3" w:rsidRPr="006A69C7" w:rsidDel="001D4CDA">
          <w:rPr>
            <w:rFonts w:ascii="ＭＳ 明朝" w:hAnsi="ＭＳ 明朝" w:hint="eastAsia"/>
            <w:szCs w:val="21"/>
          </w:rPr>
          <w:delText>の処分制限期間中は整備保管しなければなりません。</w:delText>
        </w:r>
      </w:del>
    </w:p>
    <w:p w14:paraId="1D535369" w14:textId="3CA9F775" w:rsidR="00387AD3" w:rsidRPr="006A69C7" w:rsidDel="001D4CDA" w:rsidRDefault="00F91058" w:rsidP="00F91058">
      <w:pPr>
        <w:ind w:leftChars="100" w:left="630" w:hangingChars="200" w:hanging="420"/>
        <w:rPr>
          <w:del w:id="651" w:author="渡部 礼音" w:date="2025-05-02T14:14:00Z" w16du:dateUtc="2025-05-02T05:14:00Z"/>
          <w:rFonts w:ascii="ＭＳ 明朝" w:hAnsi="ＭＳ 明朝"/>
          <w:szCs w:val="21"/>
        </w:rPr>
      </w:pPr>
      <w:del w:id="652" w:author="渡部 礼音" w:date="2025-05-02T14:14:00Z" w16du:dateUtc="2025-05-02T05:14:00Z">
        <w:r w:rsidRPr="006A69C7" w:rsidDel="001D4CDA">
          <w:rPr>
            <w:rFonts w:ascii="ＭＳ 明朝" w:hAnsi="ＭＳ 明朝" w:hint="eastAsia"/>
            <w:szCs w:val="21"/>
          </w:rPr>
          <w:delText>（５）</w:delText>
        </w:r>
        <w:r w:rsidR="00387AD3" w:rsidRPr="006A69C7" w:rsidDel="001D4CDA">
          <w:rPr>
            <w:rFonts w:ascii="ＭＳ 明朝" w:hAnsi="ＭＳ 明朝" w:hint="eastAsia"/>
            <w:szCs w:val="21"/>
          </w:rPr>
          <w:delText>機器や資材の導入は、原則として(仕様→見積→発注→納品→検収（稼働）→支払)の手順によって処理を行い、且つすべての工程を事業期間内に完了しなければなりません。</w:delText>
        </w:r>
      </w:del>
    </w:p>
    <w:p w14:paraId="613EB951" w14:textId="31F85396" w:rsidR="00387AD3" w:rsidRPr="006A69C7" w:rsidDel="001D4CDA" w:rsidRDefault="00F91058" w:rsidP="00F91058">
      <w:pPr>
        <w:ind w:firstLineChars="100" w:firstLine="210"/>
        <w:rPr>
          <w:del w:id="653" w:author="渡部 礼音" w:date="2025-05-02T14:14:00Z" w16du:dateUtc="2025-05-02T05:14:00Z"/>
          <w:rFonts w:ascii="ＭＳ 明朝" w:hAnsi="ＭＳ 明朝"/>
          <w:szCs w:val="21"/>
        </w:rPr>
      </w:pPr>
      <w:del w:id="654" w:author="渡部 礼音" w:date="2025-05-02T14:14:00Z" w16du:dateUtc="2025-05-02T05:14:00Z">
        <w:r w:rsidRPr="006A69C7" w:rsidDel="001D4CDA">
          <w:rPr>
            <w:rFonts w:ascii="ＭＳ 明朝" w:hAnsi="ＭＳ 明朝" w:hint="eastAsia"/>
            <w:szCs w:val="21"/>
          </w:rPr>
          <w:delText>（６）</w:delText>
        </w:r>
        <w:r w:rsidR="00387AD3" w:rsidRPr="006A69C7" w:rsidDel="001D4CDA">
          <w:rPr>
            <w:rFonts w:ascii="ＭＳ 明朝" w:hAnsi="ＭＳ 明朝" w:hint="eastAsia"/>
            <w:szCs w:val="21"/>
          </w:rPr>
          <w:delText>助成対象経費の支払方法は、現金又は金融機関からの振込を原則とします。</w:delText>
        </w:r>
      </w:del>
    </w:p>
    <w:p w14:paraId="30B2B859" w14:textId="2F576F37" w:rsidR="00282181" w:rsidRPr="006A69C7" w:rsidDel="001D4CDA" w:rsidRDefault="00282181">
      <w:pPr>
        <w:widowControl/>
        <w:jc w:val="left"/>
        <w:rPr>
          <w:del w:id="655" w:author="渡部 礼音" w:date="2025-05-02T14:14:00Z" w16du:dateUtc="2025-05-02T05:14:00Z"/>
          <w:rFonts w:ascii="ＭＳ 明朝" w:hAnsi="ＭＳ 明朝"/>
          <w:szCs w:val="21"/>
        </w:rPr>
      </w:pPr>
      <w:del w:id="656" w:author="渡部 礼音" w:date="2025-05-02T14:14:00Z" w16du:dateUtc="2025-05-02T05:14:00Z">
        <w:r w:rsidRPr="006A69C7" w:rsidDel="001D4CDA">
          <w:rPr>
            <w:rFonts w:ascii="ＭＳ 明朝" w:hAnsi="ＭＳ 明朝"/>
            <w:szCs w:val="21"/>
          </w:rPr>
          <w:br w:type="page"/>
        </w:r>
      </w:del>
    </w:p>
    <w:p w14:paraId="4D5D7834" w14:textId="2ECFE83C" w:rsidR="005A4B89" w:rsidRPr="006A69C7" w:rsidDel="001D4CDA" w:rsidRDefault="005A4B89" w:rsidP="005A4B89">
      <w:pPr>
        <w:widowControl/>
        <w:jc w:val="left"/>
        <w:rPr>
          <w:del w:id="657" w:author="渡部 礼音" w:date="2025-05-02T14:14:00Z" w16du:dateUtc="2025-05-02T05:14:00Z"/>
          <w:rFonts w:ascii="ＭＳ 明朝"/>
          <w:spacing w:val="4"/>
          <w:kern w:val="0"/>
          <w:sz w:val="22"/>
        </w:rPr>
      </w:pPr>
      <w:del w:id="658" w:author="渡部 礼音" w:date="2025-05-02T14:14:00Z" w16du:dateUtc="2025-05-02T05:14:00Z">
        <w:r w:rsidRPr="006A69C7" w:rsidDel="001D4CDA">
          <w:rPr>
            <w:rFonts w:ascii="ＭＳ 明朝" w:hint="eastAsia"/>
            <w:spacing w:val="4"/>
            <w:kern w:val="0"/>
            <w:sz w:val="22"/>
          </w:rPr>
          <w:delText>別表</w:delText>
        </w:r>
        <w:r w:rsidR="0006466A" w:rsidRPr="006A69C7" w:rsidDel="001D4CDA">
          <w:rPr>
            <w:rFonts w:ascii="ＭＳ 明朝" w:hint="eastAsia"/>
            <w:spacing w:val="4"/>
            <w:kern w:val="0"/>
            <w:sz w:val="22"/>
          </w:rPr>
          <w:delText xml:space="preserve">１　</w:delText>
        </w:r>
        <w:r w:rsidR="00C15490" w:rsidRPr="006A69C7" w:rsidDel="001D4CDA">
          <w:rPr>
            <w:rFonts w:ascii="ＭＳ 明朝" w:hint="eastAsia"/>
            <w:spacing w:val="4"/>
            <w:kern w:val="0"/>
            <w:sz w:val="22"/>
          </w:rPr>
          <w:delText>連携プラン</w:delText>
        </w:r>
        <w:r w:rsidRPr="006A69C7" w:rsidDel="001D4CDA">
          <w:rPr>
            <w:rFonts w:ascii="ＭＳ 明朝" w:hint="eastAsia"/>
            <w:spacing w:val="4"/>
            <w:kern w:val="0"/>
            <w:sz w:val="22"/>
          </w:rPr>
          <w:delText>審査基準</w:delText>
        </w:r>
      </w:del>
    </w:p>
    <w:bookmarkStart w:id="659" w:name="_MON_1773815606"/>
    <w:bookmarkEnd w:id="659"/>
    <w:p w14:paraId="0611700C" w14:textId="40EB7269" w:rsidR="00B32C20" w:rsidRPr="006A69C7" w:rsidDel="001D4CDA" w:rsidRDefault="00CB571D" w:rsidP="00C65CEA">
      <w:pPr>
        <w:widowControl/>
        <w:ind w:leftChars="-270" w:left="-567"/>
        <w:jc w:val="left"/>
        <w:rPr>
          <w:del w:id="660" w:author="渡部 礼音" w:date="2025-05-02T14:14:00Z" w16du:dateUtc="2025-05-02T05:14:00Z"/>
          <w:rFonts w:ascii="ＭＳ 明朝"/>
          <w:spacing w:val="4"/>
          <w:kern w:val="0"/>
          <w:sz w:val="22"/>
        </w:rPr>
      </w:pPr>
      <w:del w:id="661" w:author="渡部 礼音" w:date="2025-05-02T14:14:00Z" w16du:dateUtc="2025-05-02T05:14:00Z">
        <w:r w:rsidRPr="006A69C7" w:rsidDel="001D4CDA">
          <w:rPr>
            <w:rFonts w:ascii="ＭＳ 明朝"/>
            <w:spacing w:val="4"/>
            <w:kern w:val="0"/>
            <w:sz w:val="22"/>
          </w:rPr>
          <w:object w:dxaOrig="10172" w:dyaOrig="13503" w14:anchorId="23A3B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8pt;height:675pt" o:ole="">
              <v:imagedata r:id="rId8" o:title=""/>
            </v:shape>
            <o:OLEObject Type="Embed" ProgID="Excel.Sheet.12" ShapeID="_x0000_i1025" DrawAspect="Content" ObjectID="_1807700482" r:id="rId9"/>
          </w:object>
        </w:r>
      </w:del>
    </w:p>
    <w:p w14:paraId="4A9CABC8" w14:textId="41EB0777" w:rsidR="00282181" w:rsidRPr="006A69C7" w:rsidDel="001D4CDA" w:rsidRDefault="00282181" w:rsidP="00282181">
      <w:pPr>
        <w:rPr>
          <w:del w:id="662" w:author="渡部 礼音" w:date="2025-05-02T14:14:00Z" w16du:dateUtc="2025-05-02T05:14:00Z"/>
          <w:rFonts w:ascii="ＭＳ 明朝" w:hAnsi="ＭＳ 明朝"/>
          <w:szCs w:val="21"/>
        </w:rPr>
        <w:sectPr w:rsidR="00282181" w:rsidRPr="006A69C7" w:rsidDel="001D4CDA" w:rsidSect="00FC56FE">
          <w:footerReference w:type="default" r:id="rId10"/>
          <w:headerReference w:type="first" r:id="rId11"/>
          <w:footerReference w:type="first" r:id="rId12"/>
          <w:pgSz w:w="11906" w:h="16838" w:code="9"/>
          <w:pgMar w:top="1418" w:right="1418" w:bottom="1418" w:left="1418" w:header="851" w:footer="794" w:gutter="0"/>
          <w:cols w:space="425"/>
          <w:docGrid w:type="lines" w:linePitch="360"/>
        </w:sectPr>
      </w:pPr>
    </w:p>
    <w:p w14:paraId="799D0FCD" w14:textId="181582E1" w:rsidR="007D5759" w:rsidRPr="006A69C7" w:rsidDel="001D4CDA" w:rsidRDefault="007D5759" w:rsidP="00D81B94">
      <w:pPr>
        <w:rPr>
          <w:del w:id="663" w:author="渡部 礼音" w:date="2025-05-02T14:14:00Z" w16du:dateUtc="2025-05-02T05:14:00Z"/>
          <w:rFonts w:ascii="ＭＳ 明朝" w:hAnsi="ＭＳ 明朝"/>
          <w:szCs w:val="21"/>
        </w:rPr>
      </w:pPr>
      <w:bookmarkStart w:id="664" w:name="_Hlk513736046"/>
      <w:del w:id="665" w:author="渡部 礼音" w:date="2025-05-02T14:14:00Z" w16du:dateUtc="2025-05-02T05:14:00Z">
        <w:r w:rsidRPr="006A69C7" w:rsidDel="001D4CDA">
          <w:rPr>
            <w:rFonts w:ascii="ＭＳ 明朝" w:hAnsi="ＭＳ 明朝" w:hint="eastAsia"/>
            <w:szCs w:val="21"/>
          </w:rPr>
          <w:delText xml:space="preserve">別紙　</w:delText>
        </w:r>
        <w:r w:rsidR="0066330D" w:rsidRPr="006A69C7" w:rsidDel="001D4CDA">
          <w:rPr>
            <w:rFonts w:ascii="ＭＳ 明朝" w:hAnsi="ＭＳ 明朝" w:hint="eastAsia"/>
            <w:szCs w:val="21"/>
          </w:rPr>
          <w:delText>人件費等を申請する際の注意事項</w:delText>
        </w:r>
      </w:del>
    </w:p>
    <w:p w14:paraId="216874CD" w14:textId="28C4D43B" w:rsidR="007D5759" w:rsidRPr="006A69C7" w:rsidDel="001D4CDA" w:rsidRDefault="0066330D" w:rsidP="00D81B94">
      <w:pPr>
        <w:rPr>
          <w:del w:id="666" w:author="渡部 礼音" w:date="2025-05-02T14:14:00Z" w16du:dateUtc="2025-05-02T05:14:00Z"/>
          <w:rFonts w:ascii="ＭＳ 明朝" w:hAnsi="ＭＳ 明朝"/>
          <w:szCs w:val="21"/>
        </w:rPr>
      </w:pPr>
      <w:del w:id="667" w:author="渡部 礼音" w:date="2025-05-02T14:14:00Z" w16du:dateUtc="2025-05-02T05:14:00Z">
        <w:r w:rsidRPr="006A69C7" w:rsidDel="001D4CDA">
          <w:rPr>
            <w:rFonts w:ascii="ＭＳ 明朝" w:hAnsi="ＭＳ 明朝"/>
            <w:noProof/>
            <w:szCs w:val="21"/>
          </w:rPr>
          <mc:AlternateContent>
            <mc:Choice Requires="wps">
              <w:drawing>
                <wp:anchor distT="0" distB="0" distL="114300" distR="114300" simplePos="0" relativeHeight="251674624" behindDoc="0" locked="0" layoutInCell="1" allowOverlap="1" wp14:anchorId="4E19F5FE" wp14:editId="7E43E216">
                  <wp:simplePos x="0" y="0"/>
                  <wp:positionH relativeFrom="margin">
                    <wp:align>left</wp:align>
                  </wp:positionH>
                  <wp:positionV relativeFrom="paragraph">
                    <wp:posOffset>233045</wp:posOffset>
                  </wp:positionV>
                  <wp:extent cx="5715000" cy="12858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15000" cy="1285875"/>
                          </a:xfrm>
                          <a:prstGeom prst="rect">
                            <a:avLst/>
                          </a:prstGeom>
                          <a:solidFill>
                            <a:schemeClr val="lt1"/>
                          </a:solidFill>
                          <a:ln w="6350">
                            <a:solidFill>
                              <a:prstClr val="black"/>
                            </a:solidFill>
                          </a:ln>
                        </wps:spPr>
                        <wps:txbx>
                          <w:txbxContent>
                            <w:p w14:paraId="0203D0A0" w14:textId="77777777" w:rsidR="0066330D" w:rsidRPr="0066330D" w:rsidRDefault="0066330D" w:rsidP="0066330D">
                              <w:pPr>
                                <w:autoSpaceDE w:val="0"/>
                                <w:autoSpaceDN w:val="0"/>
                                <w:adjustRightInd w:val="0"/>
                                <w:jc w:val="left"/>
                                <w:rPr>
                                  <w:rFonts w:ascii="ＭＳ 明朝" w:hAnsi="ＭＳ 明朝" w:cs="MS-Gothic"/>
                                  <w:kern w:val="0"/>
                                  <w:sz w:val="22"/>
                                </w:rPr>
                              </w:pPr>
                              <w:r w:rsidRPr="0066330D">
                                <w:rPr>
                                  <w:rFonts w:ascii="ＭＳ 明朝" w:hAnsi="ＭＳ 明朝" w:cs="MS-Gothic" w:hint="eastAsia"/>
                                  <w:kern w:val="0"/>
                                  <w:sz w:val="22"/>
                                </w:rPr>
                                <w:t>①</w:t>
                              </w:r>
                              <w:r w:rsidRPr="0066330D">
                                <w:rPr>
                                  <w:rFonts w:ascii="ＭＳ 明朝" w:hAnsi="ＭＳ 明朝" w:cs="MS-Gothic"/>
                                  <w:kern w:val="0"/>
                                  <w:sz w:val="22"/>
                                </w:rPr>
                                <w:t xml:space="preserve"> </w:t>
                              </w:r>
                              <w:r w:rsidRPr="0066330D">
                                <w:rPr>
                                  <w:rFonts w:ascii="ＭＳ 明朝" w:hAnsi="ＭＳ 明朝" w:cs="MS-Gothic" w:hint="eastAsia"/>
                                  <w:kern w:val="0"/>
                                  <w:sz w:val="22"/>
                                </w:rPr>
                                <w:t>人件費</w:t>
                              </w:r>
                            </w:p>
                            <w:p w14:paraId="20BD558E" w14:textId="79FBC021" w:rsidR="0066330D" w:rsidRP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事業に直接従事する事務局の正職員、出向者、嘱託職員、管理者等の直接作業時間に対する給料その他手当とします。人件費の算定にあたっては、別添の「補助事業等の実施に要する人件費の算定等の適正化について」に従うこととします。</w:t>
                              </w:r>
                            </w:p>
                            <w:p w14:paraId="17CC7D06" w14:textId="1A87F996" w:rsidR="0066330D" w:rsidRPr="0066330D" w:rsidRDefault="0066330D" w:rsidP="0066330D">
                              <w:pPr>
                                <w:ind w:firstLineChars="100" w:firstLine="220"/>
                                <w:rPr>
                                  <w:rFonts w:ascii="ＭＳ 明朝" w:hAnsi="ＭＳ 明朝"/>
                                </w:rPr>
                              </w:pPr>
                              <w:r w:rsidRPr="0066330D">
                                <w:rPr>
                                  <w:rFonts w:ascii="ＭＳ 明朝" w:hAnsi="ＭＳ 明朝" w:cs="MS-Gothic" w:hint="eastAsia"/>
                                  <w:kern w:val="0"/>
                                  <w:sz w:val="22"/>
                                </w:rPr>
                                <w:t>なお、人件費は、謝金の支払対象者に対して支払うことはできません。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9F5FE" id="_x0000_t202" coordsize="21600,21600" o:spt="202" path="m,l,21600r21600,l21600,xe">
                  <v:stroke joinstyle="miter"/>
                  <v:path gradientshapeok="t" o:connecttype="rect"/>
                </v:shapetype>
                <v:shape id="テキスト ボックス 1" o:spid="_x0000_s1026" type="#_x0000_t202" style="position:absolute;left:0;text-align:left;margin-left:0;margin-top:18.35pt;width:450pt;height:10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" fillcolor="white [3201]" strokeweight=".5pt">
                  <v:textbox>
                    <w:txbxContent>
                      <w:p w14:paraId="0203D0A0" w14:textId="77777777" w:rsidR="0066330D" w:rsidRPr="0066330D" w:rsidRDefault="0066330D" w:rsidP="0066330D">
                        <w:pPr>
                          <w:autoSpaceDE w:val="0"/>
                          <w:autoSpaceDN w:val="0"/>
                          <w:adjustRightInd w:val="0"/>
                          <w:jc w:val="left"/>
                          <w:rPr>
                            <w:rFonts w:ascii="ＭＳ 明朝" w:hAnsi="ＭＳ 明朝" w:cs="MS-Gothic"/>
                            <w:kern w:val="0"/>
                            <w:sz w:val="22"/>
                          </w:rPr>
                        </w:pPr>
                        <w:r w:rsidRPr="0066330D">
                          <w:rPr>
                            <w:rFonts w:ascii="ＭＳ 明朝" w:hAnsi="ＭＳ 明朝" w:cs="MS-Gothic" w:hint="eastAsia"/>
                            <w:kern w:val="0"/>
                            <w:sz w:val="22"/>
                          </w:rPr>
                          <w:t>①</w:t>
                        </w:r>
                        <w:r w:rsidRPr="0066330D">
                          <w:rPr>
                            <w:rFonts w:ascii="ＭＳ 明朝" w:hAnsi="ＭＳ 明朝" w:cs="MS-Gothic"/>
                            <w:kern w:val="0"/>
                            <w:sz w:val="22"/>
                          </w:rPr>
                          <w:t xml:space="preserve"> </w:t>
                        </w:r>
                        <w:r w:rsidRPr="0066330D">
                          <w:rPr>
                            <w:rFonts w:ascii="ＭＳ 明朝" w:hAnsi="ＭＳ 明朝" w:cs="MS-Gothic" w:hint="eastAsia"/>
                            <w:kern w:val="0"/>
                            <w:sz w:val="22"/>
                          </w:rPr>
                          <w:t>人件費</w:t>
                        </w:r>
                      </w:p>
                      <w:p w14:paraId="20BD558E" w14:textId="79FBC021" w:rsidR="0066330D" w:rsidRP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事業に直接従事する事務局の正職員、出向者、嘱託職員、管理者等の直接作業時間に対する給料その他手当とします。人件費の算定にあたっては、別添の「補助事業等の実施に要する人件費の算定等の適正化について」に従うこととします。</w:t>
                        </w:r>
                      </w:p>
                      <w:p w14:paraId="17CC7D06" w14:textId="1A87F996" w:rsidR="0066330D" w:rsidRPr="0066330D" w:rsidRDefault="0066330D" w:rsidP="0066330D">
                        <w:pPr>
                          <w:ind w:firstLineChars="100" w:firstLine="220"/>
                          <w:rPr>
                            <w:rFonts w:ascii="ＭＳ 明朝" w:hAnsi="ＭＳ 明朝"/>
                          </w:rPr>
                        </w:pPr>
                        <w:r w:rsidRPr="0066330D">
                          <w:rPr>
                            <w:rFonts w:ascii="ＭＳ 明朝" w:hAnsi="ＭＳ 明朝" w:cs="MS-Gothic" w:hint="eastAsia"/>
                            <w:kern w:val="0"/>
                            <w:sz w:val="22"/>
                          </w:rPr>
                          <w:t>なお、人件費は、謝金の支払対象者に対して支払うことはできません。</w:t>
                        </w:r>
                      </w:p>
                    </w:txbxContent>
                  </v:textbox>
                  <w10:wrap type="square" anchorx="margin"/>
                </v:shape>
              </w:pict>
            </mc:Fallback>
          </mc:AlternateContent>
        </w:r>
      </w:del>
    </w:p>
    <w:p w14:paraId="50DBCD6D" w14:textId="2668E168" w:rsidR="0066330D" w:rsidRPr="006A69C7" w:rsidDel="001D4CDA" w:rsidRDefault="0066330D" w:rsidP="0066330D">
      <w:pPr>
        <w:rPr>
          <w:del w:id="668" w:author="渡部 礼音" w:date="2025-05-02T14:14:00Z" w16du:dateUtc="2025-05-02T05:14:00Z"/>
          <w:rFonts w:ascii="ＭＳ 明朝" w:hAnsi="ＭＳ 明朝"/>
          <w:szCs w:val="21"/>
        </w:rPr>
      </w:pPr>
      <w:del w:id="669" w:author="渡部 礼音" w:date="2025-05-02T14:14:00Z" w16du:dateUtc="2025-05-02T05:14:00Z">
        <w:r w:rsidRPr="006A69C7" w:rsidDel="001D4CDA">
          <w:rPr>
            <w:rFonts w:ascii="ＭＳ 明朝" w:hAnsi="ＭＳ 明朝" w:hint="eastAsia"/>
            <w:szCs w:val="21"/>
          </w:rPr>
          <w:delText xml:space="preserve">　</w:delText>
        </w:r>
      </w:del>
    </w:p>
    <w:p w14:paraId="6340EFCC" w14:textId="1D84C9C2" w:rsidR="0066330D" w:rsidRPr="006A69C7" w:rsidDel="001D4CDA" w:rsidRDefault="0066330D" w:rsidP="0066330D">
      <w:pPr>
        <w:autoSpaceDE w:val="0"/>
        <w:autoSpaceDN w:val="0"/>
        <w:adjustRightInd w:val="0"/>
        <w:jc w:val="left"/>
        <w:rPr>
          <w:del w:id="670" w:author="渡部 礼音" w:date="2025-05-02T14:14:00Z" w16du:dateUtc="2025-05-02T05:14:00Z"/>
          <w:rFonts w:ascii="ＭＳ 明朝" w:hAnsi="ＭＳ 明朝" w:cs="MS-Gothic"/>
          <w:kern w:val="0"/>
          <w:szCs w:val="21"/>
        </w:rPr>
      </w:pPr>
      <w:del w:id="671" w:author="渡部 礼音" w:date="2025-05-02T14:14:00Z" w16du:dateUtc="2025-05-02T05:14:00Z">
        <w:r w:rsidRPr="006A69C7" w:rsidDel="001D4CDA">
          <w:rPr>
            <w:rFonts w:ascii="ＭＳ 明朝" w:hAnsi="ＭＳ 明朝" w:cs="MS-Gothic" w:hint="eastAsia"/>
            <w:kern w:val="0"/>
            <w:szCs w:val="21"/>
          </w:rPr>
          <w:delText>＜注意事項＞</w:delText>
        </w:r>
      </w:del>
    </w:p>
    <w:p w14:paraId="4D3C5ABF" w14:textId="5AD0E266" w:rsidR="0066330D" w:rsidRPr="006A69C7" w:rsidDel="001D4CDA" w:rsidRDefault="0066330D" w:rsidP="0066330D">
      <w:pPr>
        <w:autoSpaceDE w:val="0"/>
        <w:autoSpaceDN w:val="0"/>
        <w:adjustRightInd w:val="0"/>
        <w:jc w:val="left"/>
        <w:rPr>
          <w:del w:id="672" w:author="渡部 礼音" w:date="2025-05-02T14:14:00Z" w16du:dateUtc="2025-05-02T05:14:00Z"/>
          <w:rFonts w:ascii="ＭＳ 明朝" w:hAnsi="ＭＳ 明朝" w:cs="MS-Gothic"/>
          <w:kern w:val="0"/>
          <w:szCs w:val="21"/>
        </w:rPr>
      </w:pPr>
      <w:del w:id="673" w:author="渡部 礼音" w:date="2025-05-02T14:14:00Z" w16du:dateUtc="2025-05-02T05:14:00Z">
        <w:r w:rsidRPr="006A69C7" w:rsidDel="001D4CDA">
          <w:rPr>
            <w:rFonts w:ascii="ＭＳ 明朝" w:hAnsi="ＭＳ 明朝" w:cs="MS-Gothic" w:hint="eastAsia"/>
            <w:kern w:val="0"/>
            <w:szCs w:val="21"/>
          </w:rPr>
          <w:delText>・従事者ごとに業務日誌の作成が必要となります。</w:delText>
        </w:r>
      </w:del>
    </w:p>
    <w:p w14:paraId="00F792D8" w14:textId="47D13669" w:rsidR="0066330D" w:rsidRPr="006A69C7" w:rsidDel="001D4CDA" w:rsidRDefault="0066330D" w:rsidP="0066330D">
      <w:pPr>
        <w:autoSpaceDE w:val="0"/>
        <w:autoSpaceDN w:val="0"/>
        <w:adjustRightInd w:val="0"/>
        <w:ind w:left="210" w:hangingChars="100" w:hanging="210"/>
        <w:jc w:val="left"/>
        <w:rPr>
          <w:del w:id="674" w:author="渡部 礼音" w:date="2025-05-02T14:14:00Z" w16du:dateUtc="2025-05-02T05:14:00Z"/>
          <w:rFonts w:ascii="ＭＳ 明朝" w:hAnsi="ＭＳ 明朝"/>
          <w:szCs w:val="21"/>
        </w:rPr>
      </w:pPr>
      <w:del w:id="675" w:author="渡部 礼音" w:date="2025-05-02T14:14:00Z" w16du:dateUtc="2025-05-02T05:14:00Z">
        <w:r w:rsidRPr="006A69C7" w:rsidDel="001D4CDA">
          <w:rPr>
            <w:rFonts w:ascii="ＭＳ 明朝" w:hAnsi="ＭＳ 明朝" w:cs="MS-Gothic" w:hint="eastAsia"/>
            <w:kern w:val="0"/>
            <w:szCs w:val="21"/>
          </w:rPr>
          <w:delText>（業務日誌には、他の委託事業･補助事業及び自主事業等の従事時間･内容を当該補助事業と重複して記載しないよう十分注意が必要です。）</w:delText>
        </w:r>
      </w:del>
    </w:p>
    <w:p w14:paraId="22D19E1F" w14:textId="56B7067E" w:rsidR="0066330D" w:rsidRPr="006A69C7" w:rsidDel="001D4CDA" w:rsidRDefault="0066330D">
      <w:pPr>
        <w:widowControl/>
        <w:jc w:val="left"/>
        <w:rPr>
          <w:del w:id="676" w:author="渡部 礼音" w:date="2025-05-02T14:14:00Z" w16du:dateUtc="2025-05-02T05:14:00Z"/>
          <w:rFonts w:ascii="ＭＳ 明朝" w:hAnsi="ＭＳ 明朝"/>
          <w:szCs w:val="21"/>
        </w:rPr>
      </w:pPr>
      <w:del w:id="677" w:author="渡部 礼音" w:date="2025-05-02T14:14:00Z" w16du:dateUtc="2025-05-02T05:14:00Z">
        <w:r w:rsidRPr="006A69C7" w:rsidDel="001D4CDA">
          <w:rPr>
            <w:rFonts w:ascii="ＭＳ 明朝" w:hAnsi="ＭＳ 明朝"/>
            <w:noProof/>
            <w:szCs w:val="21"/>
          </w:rPr>
          <mc:AlternateContent>
            <mc:Choice Requires="wps">
              <w:drawing>
                <wp:anchor distT="0" distB="0" distL="114300" distR="114300" simplePos="0" relativeHeight="251676672" behindDoc="0" locked="0" layoutInCell="1" allowOverlap="1" wp14:anchorId="478FC876" wp14:editId="75B1BEB4">
                  <wp:simplePos x="0" y="0"/>
                  <wp:positionH relativeFrom="margin">
                    <wp:align>left</wp:align>
                  </wp:positionH>
                  <wp:positionV relativeFrom="paragraph">
                    <wp:posOffset>260985</wp:posOffset>
                  </wp:positionV>
                  <wp:extent cx="5715000" cy="3314700"/>
                  <wp:effectExtent l="0" t="0" r="19050"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715000" cy="3314700"/>
                          </a:xfrm>
                          <a:prstGeom prst="rect">
                            <a:avLst/>
                          </a:prstGeom>
                          <a:solidFill>
                            <a:schemeClr val="lt1"/>
                          </a:solidFill>
                          <a:ln w="6350">
                            <a:solidFill>
                              <a:prstClr val="black"/>
                            </a:solidFill>
                          </a:ln>
                        </wps:spPr>
                        <wps:txbx>
                          <w:txbxContent>
                            <w:p w14:paraId="7F1D548D" w14:textId="77777777" w:rsidR="0066330D" w:rsidRPr="0066330D" w:rsidRDefault="0066330D" w:rsidP="0066330D">
                              <w:pPr>
                                <w:autoSpaceDE w:val="0"/>
                                <w:autoSpaceDN w:val="0"/>
                                <w:adjustRightInd w:val="0"/>
                                <w:jc w:val="left"/>
                                <w:rPr>
                                  <w:rFonts w:ascii="ＭＳ 明朝" w:hAnsi="ＭＳ 明朝" w:cs="MS-Gothic"/>
                                  <w:kern w:val="0"/>
                                  <w:sz w:val="22"/>
                                </w:rPr>
                              </w:pPr>
                              <w:r w:rsidRPr="0066330D">
                                <w:rPr>
                                  <w:rFonts w:ascii="ＭＳ 明朝" w:hAnsi="ＭＳ 明朝" w:cs="MS-Gothic" w:hint="eastAsia"/>
                                  <w:kern w:val="0"/>
                                  <w:sz w:val="22"/>
                                </w:rPr>
                                <w:t>②</w:t>
                              </w:r>
                              <w:r w:rsidRPr="0066330D">
                                <w:rPr>
                                  <w:rFonts w:ascii="ＭＳ 明朝" w:hAnsi="ＭＳ 明朝" w:cs="MS-Gothic"/>
                                  <w:kern w:val="0"/>
                                  <w:sz w:val="22"/>
                                </w:rPr>
                                <w:t xml:space="preserve"> </w:t>
                              </w:r>
                              <w:r w:rsidRPr="0066330D">
                                <w:rPr>
                                  <w:rFonts w:ascii="ＭＳ 明朝" w:hAnsi="ＭＳ 明朝" w:cs="MS-Gothic" w:hint="eastAsia"/>
                                  <w:kern w:val="0"/>
                                  <w:sz w:val="22"/>
                                </w:rPr>
                                <w:t>賃金</w:t>
                              </w:r>
                            </w:p>
                            <w:p w14:paraId="32D0F533"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事業を実施するため新たに発生する業務（資料整理・収集、販売促進補助、調査の補助等）を目的として、事業実施主体が新たに雇用した者等に対して支払う実働に応じた対価（日給又は時間給、法定福利費）とします。</w:t>
                              </w:r>
                            </w:p>
                            <w:p w14:paraId="1CC0AA69"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単価については、事業実施主体の賃金支給規則や国･県･市町村の規程による等、業務の内容に応じた常識の範囲を超えない妥当な根拠に基づき設定してください。</w:t>
                              </w:r>
                            </w:p>
                            <w:p w14:paraId="7F5FEA57"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課題提案書等を提出する際、設定された単価が妥当であるか否かを審査するため、賃金単価の設定根拠となる資料の添付が必要となります（この設定する賃金単価によって、事業費を算出することとなります。）。</w:t>
                              </w:r>
                            </w:p>
                            <w:p w14:paraId="1F178D2B" w14:textId="1DAE00CC"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また、事業実施主体等の賃金支給規則による場合であっても、２－２において申請できない経費とされている、本業務を実施するために雇用した者に支払う経費のうち、労働の対価として労働時間及び日数に応じて支払う経費以外の経費については除外して申請する必要があります。</w:t>
                              </w:r>
                            </w:p>
                            <w:p w14:paraId="376148E2" w14:textId="77777777" w:rsidR="0066330D" w:rsidRPr="0066330D" w:rsidRDefault="0066330D" w:rsidP="0066330D">
                              <w:pPr>
                                <w:autoSpaceDE w:val="0"/>
                                <w:autoSpaceDN w:val="0"/>
                                <w:adjustRightInd w:val="0"/>
                                <w:ind w:firstLineChars="100" w:firstLine="210"/>
                                <w:jc w:val="left"/>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C876" id="テキスト ボックス 3" o:spid="_x0000_s1027" type="#_x0000_t202" style="position:absolute;margin-left:0;margin-top:20.55pt;width:450pt;height:261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" fillcolor="white [3201]" strokeweight=".5pt">
                  <v:textbox>
                    <w:txbxContent>
                      <w:p w14:paraId="7F1D548D" w14:textId="77777777" w:rsidR="0066330D" w:rsidRPr="0066330D" w:rsidRDefault="0066330D" w:rsidP="0066330D">
                        <w:pPr>
                          <w:autoSpaceDE w:val="0"/>
                          <w:autoSpaceDN w:val="0"/>
                          <w:adjustRightInd w:val="0"/>
                          <w:jc w:val="left"/>
                          <w:rPr>
                            <w:rFonts w:ascii="ＭＳ 明朝" w:hAnsi="ＭＳ 明朝" w:cs="MS-Gothic"/>
                            <w:kern w:val="0"/>
                            <w:sz w:val="22"/>
                          </w:rPr>
                        </w:pPr>
                        <w:r w:rsidRPr="0066330D">
                          <w:rPr>
                            <w:rFonts w:ascii="ＭＳ 明朝" w:hAnsi="ＭＳ 明朝" w:cs="MS-Gothic" w:hint="eastAsia"/>
                            <w:kern w:val="0"/>
                            <w:sz w:val="22"/>
                          </w:rPr>
                          <w:t>②</w:t>
                        </w:r>
                        <w:r w:rsidRPr="0066330D">
                          <w:rPr>
                            <w:rFonts w:ascii="ＭＳ 明朝" w:hAnsi="ＭＳ 明朝" w:cs="MS-Gothic"/>
                            <w:kern w:val="0"/>
                            <w:sz w:val="22"/>
                          </w:rPr>
                          <w:t xml:space="preserve"> </w:t>
                        </w:r>
                        <w:r w:rsidRPr="0066330D">
                          <w:rPr>
                            <w:rFonts w:ascii="ＭＳ 明朝" w:hAnsi="ＭＳ 明朝" w:cs="MS-Gothic" w:hint="eastAsia"/>
                            <w:kern w:val="0"/>
                            <w:sz w:val="22"/>
                          </w:rPr>
                          <w:t>賃金</w:t>
                        </w:r>
                      </w:p>
                      <w:p w14:paraId="32D0F533"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事業を実施するため新たに発生する業務（資料整理・収集、販売促進補助、調査の補助等）を目的として、事業実施主体が新たに雇用した者等に対して支払う実働に応じた対価（日給又は時間給、法定福利費）とします。</w:t>
                        </w:r>
                      </w:p>
                      <w:p w14:paraId="1CC0AA69"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単価については、事業実施主体の賃金支給規則や国･県･市町村の規程による等、業務の内容に応じた常識の範囲を超えない妥当な根拠に基づき設定してください。</w:t>
                        </w:r>
                      </w:p>
                      <w:p w14:paraId="7F5FEA57" w14:textId="77777777"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課題提案書等を提出する際、設定された単価が妥当であるか否かを審査するため、賃金単価の設定根拠となる資料の添付が必要となります（この設定する賃金単価によって、事業費を算出することとなります。）。</w:t>
                        </w:r>
                      </w:p>
                      <w:p w14:paraId="1F178D2B" w14:textId="1DAE00CC" w:rsidR="0066330D" w:rsidRDefault="0066330D" w:rsidP="0066330D">
                        <w:pPr>
                          <w:autoSpaceDE w:val="0"/>
                          <w:autoSpaceDN w:val="0"/>
                          <w:adjustRightInd w:val="0"/>
                          <w:ind w:firstLineChars="100" w:firstLine="220"/>
                          <w:jc w:val="left"/>
                          <w:rPr>
                            <w:rFonts w:ascii="ＭＳ 明朝" w:hAnsi="ＭＳ 明朝" w:cs="MS-Gothic"/>
                            <w:kern w:val="0"/>
                            <w:sz w:val="22"/>
                          </w:rPr>
                        </w:pPr>
                        <w:r w:rsidRPr="0066330D">
                          <w:rPr>
                            <w:rFonts w:ascii="ＭＳ 明朝" w:hAnsi="ＭＳ 明朝" w:cs="MS-Gothic" w:hint="eastAsia"/>
                            <w:kern w:val="0"/>
                            <w:sz w:val="22"/>
                          </w:rPr>
                          <w:t>また、事業実施主体等の賃金支給規則による場合であっても、２－２において申請できない経費とされている、本業務を実施するために雇用した者に支払う経費のうち、労働の対価として労働時間及び日数に応じて支払う経費以外の経費については除外して申請する必要があります。</w:t>
                        </w:r>
                      </w:p>
                      <w:p w14:paraId="376148E2" w14:textId="77777777" w:rsidR="0066330D" w:rsidRPr="0066330D" w:rsidRDefault="0066330D" w:rsidP="0066330D">
                        <w:pPr>
                          <w:autoSpaceDE w:val="0"/>
                          <w:autoSpaceDN w:val="0"/>
                          <w:adjustRightInd w:val="0"/>
                          <w:ind w:firstLineChars="100" w:firstLine="210"/>
                          <w:jc w:val="left"/>
                          <w:rPr>
                            <w:rFonts w:ascii="ＭＳ 明朝" w:hAnsi="ＭＳ 明朝"/>
                          </w:rPr>
                        </w:pPr>
                      </w:p>
                    </w:txbxContent>
                  </v:textbox>
                  <w10:wrap type="square" anchorx="margin"/>
                </v:shape>
              </w:pict>
            </mc:Fallback>
          </mc:AlternateContent>
        </w:r>
      </w:del>
    </w:p>
    <w:p w14:paraId="5699E44C" w14:textId="33BC4F84" w:rsidR="0066330D" w:rsidRPr="006A69C7" w:rsidDel="001D4CDA" w:rsidRDefault="0066330D">
      <w:pPr>
        <w:widowControl/>
        <w:jc w:val="left"/>
        <w:rPr>
          <w:del w:id="678" w:author="渡部 礼音" w:date="2025-05-02T14:14:00Z" w16du:dateUtc="2025-05-02T05:14:00Z"/>
          <w:rFonts w:ascii="ＭＳ 明朝" w:hAnsi="ＭＳ 明朝"/>
          <w:szCs w:val="21"/>
        </w:rPr>
      </w:pPr>
    </w:p>
    <w:p w14:paraId="2294537C" w14:textId="31F7A90E" w:rsidR="0066330D" w:rsidRPr="006A69C7" w:rsidDel="001D4CDA" w:rsidRDefault="0066330D" w:rsidP="0066330D">
      <w:pPr>
        <w:autoSpaceDE w:val="0"/>
        <w:autoSpaceDN w:val="0"/>
        <w:adjustRightInd w:val="0"/>
        <w:jc w:val="left"/>
        <w:rPr>
          <w:del w:id="679" w:author="渡部 礼音" w:date="2025-05-02T14:14:00Z" w16du:dateUtc="2025-05-02T05:14:00Z"/>
          <w:rFonts w:ascii="ＭＳ 明朝" w:hAnsi="ＭＳ 明朝" w:cs="MS-Gothic"/>
          <w:kern w:val="0"/>
          <w:szCs w:val="21"/>
        </w:rPr>
      </w:pPr>
      <w:del w:id="680" w:author="渡部 礼音" w:date="2025-05-02T14:14:00Z" w16du:dateUtc="2025-05-02T05:14:00Z">
        <w:r w:rsidRPr="006A69C7" w:rsidDel="001D4CDA">
          <w:rPr>
            <w:rFonts w:ascii="ＭＳ 明朝" w:hAnsi="ＭＳ 明朝" w:cs="MS-Gothic" w:hint="eastAsia"/>
            <w:kern w:val="0"/>
            <w:szCs w:val="21"/>
          </w:rPr>
          <w:delText>＜注意事項＞</w:delText>
        </w:r>
      </w:del>
    </w:p>
    <w:p w14:paraId="4D80F275" w14:textId="4FC90788" w:rsidR="0066330D" w:rsidRPr="006A69C7" w:rsidDel="001D4CDA" w:rsidRDefault="0066330D" w:rsidP="0066330D">
      <w:pPr>
        <w:autoSpaceDE w:val="0"/>
        <w:autoSpaceDN w:val="0"/>
        <w:adjustRightInd w:val="0"/>
        <w:jc w:val="left"/>
        <w:rPr>
          <w:del w:id="681" w:author="渡部 礼音" w:date="2025-05-02T14:14:00Z" w16du:dateUtc="2025-05-02T05:14:00Z"/>
          <w:rFonts w:ascii="ＭＳ 明朝" w:hAnsi="ＭＳ 明朝" w:cs="MS-Gothic"/>
          <w:kern w:val="0"/>
          <w:szCs w:val="21"/>
        </w:rPr>
      </w:pPr>
      <w:del w:id="682" w:author="渡部 礼音" w:date="2025-05-02T14:14:00Z" w16du:dateUtc="2025-05-02T05:14:00Z">
        <w:r w:rsidRPr="006A69C7" w:rsidDel="001D4CDA">
          <w:rPr>
            <w:rFonts w:ascii="ＭＳ 明朝" w:hAnsi="ＭＳ 明朝" w:cs="MS-Gothic" w:hint="eastAsia"/>
            <w:kern w:val="0"/>
            <w:szCs w:val="21"/>
          </w:rPr>
          <w:delText>・雇用者ごとに作業日報や雇用関係書類等の作成が必要となります。</w:delText>
        </w:r>
      </w:del>
    </w:p>
    <w:p w14:paraId="4741567F" w14:textId="2C50F78B" w:rsidR="0066330D" w:rsidRPr="006A69C7" w:rsidDel="001D4CDA" w:rsidRDefault="0066330D" w:rsidP="0066330D">
      <w:pPr>
        <w:autoSpaceDE w:val="0"/>
        <w:autoSpaceDN w:val="0"/>
        <w:adjustRightInd w:val="0"/>
        <w:ind w:left="210" w:hangingChars="100" w:hanging="210"/>
        <w:jc w:val="left"/>
        <w:rPr>
          <w:del w:id="683" w:author="渡部 礼音" w:date="2025-05-02T14:14:00Z" w16du:dateUtc="2025-05-02T05:14:00Z"/>
          <w:rFonts w:ascii="ＭＳ 明朝" w:hAnsi="ＭＳ 明朝" w:cs="MS-Gothic"/>
          <w:kern w:val="0"/>
          <w:szCs w:val="21"/>
        </w:rPr>
      </w:pPr>
      <w:del w:id="684" w:author="渡部 礼音" w:date="2025-05-02T14:14:00Z" w16du:dateUtc="2025-05-02T05:14:00Z">
        <w:r w:rsidRPr="006A69C7" w:rsidDel="001D4CDA">
          <w:rPr>
            <w:rFonts w:ascii="ＭＳ 明朝" w:hAnsi="ＭＳ 明朝" w:cs="MS-Gothic" w:hint="eastAsia"/>
            <w:kern w:val="0"/>
            <w:szCs w:val="21"/>
          </w:rPr>
          <w:delText>（作業日報には、他の委託事業･補助事業及び自主事業等の従事時間･内容を当該補助事業と重複して記載しないよう十分注意が必要です。）</w:delText>
        </w:r>
      </w:del>
    </w:p>
    <w:p w14:paraId="337ECD3C" w14:textId="3935613E" w:rsidR="0066330D" w:rsidRPr="006A69C7" w:rsidDel="001D4CDA" w:rsidRDefault="0066330D">
      <w:pPr>
        <w:widowControl/>
        <w:jc w:val="left"/>
        <w:rPr>
          <w:del w:id="685" w:author="渡部 礼音" w:date="2025-05-02T14:14:00Z" w16du:dateUtc="2025-05-02T05:14:00Z"/>
          <w:rFonts w:ascii="ＭＳ 明朝" w:hAnsi="ＭＳ 明朝"/>
          <w:szCs w:val="21"/>
        </w:rPr>
      </w:pPr>
    </w:p>
    <w:p w14:paraId="19603627" w14:textId="6EFE1334" w:rsidR="007D5759" w:rsidRPr="006A69C7" w:rsidDel="001D4CDA" w:rsidRDefault="007D5759">
      <w:pPr>
        <w:widowControl/>
        <w:jc w:val="left"/>
        <w:rPr>
          <w:del w:id="686" w:author="渡部 礼音" w:date="2025-05-02T14:14:00Z" w16du:dateUtc="2025-05-02T05:14:00Z"/>
          <w:rFonts w:ascii="ＭＳ 明朝" w:hAnsi="ＭＳ 明朝"/>
        </w:rPr>
      </w:pPr>
      <w:del w:id="687" w:author="渡部 礼音" w:date="2025-05-02T14:14:00Z" w16du:dateUtc="2025-05-02T05:14:00Z">
        <w:r w:rsidRPr="006A69C7" w:rsidDel="001D4CDA">
          <w:rPr>
            <w:rFonts w:ascii="ＭＳ 明朝" w:hAnsi="ＭＳ 明朝"/>
          </w:rPr>
          <w:br w:type="page"/>
        </w:r>
      </w:del>
    </w:p>
    <w:p w14:paraId="455EB941" w14:textId="19742FF3" w:rsidR="007D5759" w:rsidRPr="006A69C7" w:rsidRDefault="007D5759" w:rsidP="00D81B94">
      <w:pPr>
        <w:rPr>
          <w:rFonts w:ascii="ＭＳ 明朝" w:hAnsi="ＭＳ 明朝"/>
        </w:rPr>
      </w:pPr>
      <w:r w:rsidRPr="006A69C7">
        <w:rPr>
          <w:rFonts w:ascii="ＭＳ 明朝" w:hAnsi="ＭＳ 明朝" w:hint="eastAsia"/>
        </w:rPr>
        <w:t>以下の別紙様式において</w:t>
      </w:r>
    </w:p>
    <w:p w14:paraId="5DF5D7D7" w14:textId="77777777" w:rsidR="007D5759" w:rsidRPr="006A69C7" w:rsidRDefault="007D5759" w:rsidP="00D81B94">
      <w:pPr>
        <w:rPr>
          <w:rFonts w:ascii="ＭＳ 明朝" w:hAnsi="ＭＳ 明朝"/>
        </w:rPr>
      </w:pPr>
      <w:r w:rsidRPr="006A69C7">
        <w:rPr>
          <w:rFonts w:ascii="ＭＳ 明朝" w:hAnsi="ＭＳ 明朝" w:hint="eastAsia"/>
        </w:rPr>
        <w:t xml:space="preserve">　（注）a　該当しない項目には「－」を記載すること</w:t>
      </w:r>
    </w:p>
    <w:p w14:paraId="3B663C28" w14:textId="77777777" w:rsidR="007D5759" w:rsidRPr="006A69C7" w:rsidRDefault="007D5759" w:rsidP="00D81B94">
      <w:pPr>
        <w:rPr>
          <w:rFonts w:ascii="ＭＳ 明朝" w:hAnsi="ＭＳ 明朝"/>
        </w:rPr>
      </w:pPr>
      <w:r w:rsidRPr="006A69C7">
        <w:rPr>
          <w:rFonts w:ascii="ＭＳ 明朝" w:hAnsi="ＭＳ 明朝" w:hint="eastAsia"/>
        </w:rPr>
        <w:t xml:space="preserve">　　　　</w:t>
      </w:r>
      <w:r w:rsidRPr="006A69C7">
        <w:rPr>
          <w:rFonts w:ascii="ＭＳ 明朝" w:hAnsi="ＭＳ 明朝"/>
        </w:rPr>
        <w:t xml:space="preserve">b  </w:t>
      </w:r>
      <w:r w:rsidRPr="006A69C7">
        <w:rPr>
          <w:rFonts w:ascii="ＭＳ 明朝" w:hAnsi="ＭＳ 明朝" w:hint="eastAsia"/>
        </w:rPr>
        <w:t>(注)は削除すること</w:t>
      </w:r>
    </w:p>
    <w:p w14:paraId="5C1E9755" w14:textId="77777777" w:rsidR="007D5759" w:rsidRPr="006A69C7" w:rsidRDefault="007D5759" w:rsidP="00D81B94">
      <w:pPr>
        <w:rPr>
          <w:rFonts w:ascii="ＭＳ 明朝" w:hAnsi="ＭＳ 明朝"/>
        </w:rPr>
      </w:pPr>
    </w:p>
    <w:p w14:paraId="1CA078B0" w14:textId="77777777" w:rsidR="007D5759" w:rsidRPr="006A69C7" w:rsidRDefault="007D5759" w:rsidP="00D81B94">
      <w:pPr>
        <w:rPr>
          <w:rFonts w:ascii="ＭＳ 明朝" w:hAnsi="ＭＳ 明朝"/>
        </w:rPr>
      </w:pPr>
      <w:r w:rsidRPr="006A69C7">
        <w:rPr>
          <w:rFonts w:ascii="ＭＳ 明朝" w:hAnsi="ＭＳ 明朝" w:hint="eastAsia"/>
        </w:rPr>
        <w:t>別紙様式１－１</w:t>
      </w:r>
    </w:p>
    <w:p w14:paraId="5342C57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番　　　　　　号</w:t>
      </w:r>
    </w:p>
    <w:p w14:paraId="439F262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令和　年　月　日</w:t>
      </w:r>
    </w:p>
    <w:p w14:paraId="4B88570D" w14:textId="77777777" w:rsidR="007D5759" w:rsidRPr="006A69C7" w:rsidRDefault="007D5759" w:rsidP="00D81B94">
      <w:pPr>
        <w:ind w:right="182"/>
        <w:jc w:val="right"/>
        <w:rPr>
          <w:rFonts w:ascii="ＭＳ 明朝" w:hAnsi="ＭＳ 明朝"/>
        </w:rPr>
      </w:pPr>
    </w:p>
    <w:p w14:paraId="48806B3C"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国産水産物流通促進センター</w:t>
      </w:r>
    </w:p>
    <w:p w14:paraId="019EAAA7"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（構成員）公益財団法人　水産物安定供給推進機構</w:t>
      </w:r>
    </w:p>
    <w:p w14:paraId="3F057194" w14:textId="77777777" w:rsidR="007D5759" w:rsidRPr="006A69C7" w:rsidRDefault="007D5759" w:rsidP="00D81B94">
      <w:pPr>
        <w:rPr>
          <w:rFonts w:ascii="ＭＳ 明朝" w:hAnsi="ＭＳ 明朝"/>
        </w:rPr>
      </w:pPr>
      <w:r w:rsidRPr="006A69C7">
        <w:rPr>
          <w:rFonts w:ascii="ＭＳ 明朝" w:hAnsi="ＭＳ 明朝" w:hint="eastAsia"/>
        </w:rPr>
        <w:t xml:space="preserve">　　　　　　　理事長　　　　　　　　　殿</w:t>
      </w:r>
    </w:p>
    <w:bookmarkEnd w:id="664"/>
    <w:p w14:paraId="0FA2BED6" w14:textId="77777777" w:rsidR="00D81B94" w:rsidRPr="006A69C7"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6A69C7" w:rsidRPr="006A69C7" w14:paraId="440E030E" w14:textId="77777777" w:rsidTr="00ED050E">
        <w:tc>
          <w:tcPr>
            <w:tcW w:w="2410" w:type="dxa"/>
          </w:tcPr>
          <w:p w14:paraId="717FC7B2" w14:textId="0E17191B" w:rsidR="00D81B94" w:rsidRPr="006A69C7" w:rsidRDefault="00D81B94" w:rsidP="00AB463C">
            <w:pPr>
              <w:rPr>
                <w:rFonts w:ascii="ＭＳ 明朝" w:hAnsi="ＭＳ 明朝"/>
              </w:rPr>
            </w:pPr>
            <w:r w:rsidRPr="006A69C7">
              <w:rPr>
                <w:rFonts w:ascii="ＭＳ 明朝" w:hAnsi="ＭＳ 明朝" w:hint="eastAsia"/>
              </w:rPr>
              <w:t xml:space="preserve">住　</w:t>
            </w:r>
            <w:r w:rsidR="0006466A" w:rsidRPr="006A69C7">
              <w:rPr>
                <w:rFonts w:ascii="ＭＳ 明朝" w:hAnsi="ＭＳ 明朝" w:hint="eastAsia"/>
              </w:rPr>
              <w:t xml:space="preserve">　　　</w:t>
            </w:r>
            <w:r w:rsidRPr="006A69C7">
              <w:rPr>
                <w:rFonts w:ascii="ＭＳ 明朝" w:hAnsi="ＭＳ 明朝" w:hint="eastAsia"/>
              </w:rPr>
              <w:t>所</w:t>
            </w:r>
          </w:p>
        </w:tc>
        <w:tc>
          <w:tcPr>
            <w:tcW w:w="3532" w:type="dxa"/>
          </w:tcPr>
          <w:p w14:paraId="4E1CDB18" w14:textId="77777777" w:rsidR="00D81B94" w:rsidRPr="006A69C7" w:rsidRDefault="00D81B94" w:rsidP="00AB463C">
            <w:pPr>
              <w:rPr>
                <w:rFonts w:ascii="ＭＳ 明朝" w:hAnsi="ＭＳ 明朝"/>
              </w:rPr>
            </w:pPr>
          </w:p>
        </w:tc>
      </w:tr>
      <w:tr w:rsidR="006A69C7" w:rsidRPr="006A69C7" w14:paraId="5A7E3F72" w14:textId="77777777" w:rsidTr="00ED050E">
        <w:tc>
          <w:tcPr>
            <w:tcW w:w="2410" w:type="dxa"/>
          </w:tcPr>
          <w:p w14:paraId="68981A08" w14:textId="5CDA0531" w:rsidR="00D81B94" w:rsidRPr="006A69C7" w:rsidRDefault="00C15490" w:rsidP="00AB463C">
            <w:pPr>
              <w:rPr>
                <w:rFonts w:ascii="ＭＳ 明朝" w:hAnsi="ＭＳ 明朝"/>
              </w:rPr>
            </w:pPr>
            <w:r w:rsidRPr="006A69C7">
              <w:rPr>
                <w:rFonts w:ascii="ＭＳ 明朝" w:hAnsi="ＭＳ 明朝" w:hint="eastAsia"/>
              </w:rPr>
              <w:t>連携</w:t>
            </w:r>
            <w:r w:rsidR="0006466A" w:rsidRPr="006A69C7">
              <w:rPr>
                <w:rFonts w:ascii="ＭＳ 明朝" w:hAnsi="ＭＳ 明朝" w:hint="eastAsia"/>
              </w:rPr>
              <w:t>協議会名</w:t>
            </w:r>
          </w:p>
        </w:tc>
        <w:tc>
          <w:tcPr>
            <w:tcW w:w="3532" w:type="dxa"/>
          </w:tcPr>
          <w:p w14:paraId="2E2B9EF7" w14:textId="77777777" w:rsidR="00D81B94" w:rsidRPr="006A69C7" w:rsidRDefault="00D81B94" w:rsidP="00AB463C">
            <w:pPr>
              <w:rPr>
                <w:rFonts w:ascii="ＭＳ 明朝" w:hAnsi="ＭＳ 明朝"/>
              </w:rPr>
            </w:pPr>
          </w:p>
        </w:tc>
      </w:tr>
      <w:tr w:rsidR="006A69C7" w:rsidRPr="006A69C7" w14:paraId="135F624D" w14:textId="77777777" w:rsidTr="00ED050E">
        <w:tc>
          <w:tcPr>
            <w:tcW w:w="2410" w:type="dxa"/>
          </w:tcPr>
          <w:p w14:paraId="3854F0D3" w14:textId="56A9F072" w:rsidR="00D81B94" w:rsidRPr="006A69C7" w:rsidRDefault="0006466A" w:rsidP="00AB463C">
            <w:pPr>
              <w:rPr>
                <w:rFonts w:ascii="ＭＳ 明朝" w:hAnsi="ＭＳ 明朝"/>
              </w:rPr>
            </w:pPr>
            <w:r w:rsidRPr="006A69C7">
              <w:rPr>
                <w:rFonts w:ascii="ＭＳ 明朝" w:hAnsi="ＭＳ 明朝" w:hint="eastAsia"/>
              </w:rPr>
              <w:t>代表者所属</w:t>
            </w:r>
          </w:p>
        </w:tc>
        <w:tc>
          <w:tcPr>
            <w:tcW w:w="3532" w:type="dxa"/>
          </w:tcPr>
          <w:p w14:paraId="2DA7A486" w14:textId="6A3A6852" w:rsidR="00D81B94" w:rsidRPr="006A69C7" w:rsidRDefault="00D81B94" w:rsidP="00AB463C">
            <w:pPr>
              <w:rPr>
                <w:rFonts w:ascii="ＭＳ 明朝" w:hAnsi="ＭＳ 明朝"/>
              </w:rPr>
            </w:pPr>
            <w:r w:rsidRPr="006A69C7">
              <w:rPr>
                <w:rFonts w:ascii="ＭＳ 明朝" w:hAnsi="ＭＳ 明朝" w:hint="eastAsia"/>
              </w:rPr>
              <w:t xml:space="preserve">　　　　　　　　　　　　</w:t>
            </w:r>
            <w:r w:rsidR="00ED050E" w:rsidRPr="006A69C7">
              <w:rPr>
                <w:rFonts w:ascii="ＭＳ 明朝" w:hAnsi="ＭＳ 明朝" w:hint="eastAsia"/>
              </w:rPr>
              <w:t xml:space="preserve">　</w:t>
            </w:r>
          </w:p>
        </w:tc>
      </w:tr>
      <w:tr w:rsidR="0006466A" w:rsidRPr="006A69C7" w14:paraId="730EE781" w14:textId="77777777" w:rsidTr="00ED050E">
        <w:tc>
          <w:tcPr>
            <w:tcW w:w="2410" w:type="dxa"/>
          </w:tcPr>
          <w:p w14:paraId="77C13C49" w14:textId="0EFC7D7E" w:rsidR="0006466A" w:rsidRPr="006A69C7" w:rsidRDefault="0006466A" w:rsidP="00AB463C">
            <w:pPr>
              <w:rPr>
                <w:rFonts w:ascii="ＭＳ 明朝" w:hAnsi="ＭＳ 明朝"/>
              </w:rPr>
            </w:pPr>
            <w:r w:rsidRPr="006A69C7">
              <w:rPr>
                <w:rFonts w:ascii="ＭＳ 明朝" w:hAnsi="ＭＳ 明朝" w:hint="eastAsia"/>
              </w:rPr>
              <w:t>役職氏名</w:t>
            </w:r>
          </w:p>
        </w:tc>
        <w:tc>
          <w:tcPr>
            <w:tcW w:w="3532" w:type="dxa"/>
          </w:tcPr>
          <w:p w14:paraId="4B32B321" w14:textId="77777777" w:rsidR="0006466A" w:rsidRPr="006A69C7" w:rsidRDefault="0006466A" w:rsidP="00AB463C">
            <w:pPr>
              <w:rPr>
                <w:rFonts w:ascii="ＭＳ 明朝" w:hAnsi="ＭＳ 明朝"/>
              </w:rPr>
            </w:pPr>
          </w:p>
        </w:tc>
      </w:tr>
    </w:tbl>
    <w:p w14:paraId="4D4AF199" w14:textId="77777777" w:rsidR="00D81B94" w:rsidRPr="006A69C7" w:rsidRDefault="00D81B94" w:rsidP="00D81B94">
      <w:pPr>
        <w:rPr>
          <w:rFonts w:ascii="ＭＳ 明朝" w:hAnsi="ＭＳ 明朝"/>
        </w:rPr>
      </w:pPr>
    </w:p>
    <w:p w14:paraId="4F235B50" w14:textId="77777777" w:rsidR="00AB463C" w:rsidRPr="006A69C7" w:rsidRDefault="00AB463C" w:rsidP="00D81B94">
      <w:pPr>
        <w:rPr>
          <w:rFonts w:ascii="ＭＳ 明朝" w:hAnsi="ＭＳ 明朝"/>
        </w:rPr>
      </w:pPr>
    </w:p>
    <w:p w14:paraId="47C79F9D" w14:textId="2ED4222F" w:rsidR="00AB463C" w:rsidRPr="006A69C7" w:rsidRDefault="007B614E" w:rsidP="00597DDE">
      <w:pPr>
        <w:jc w:val="center"/>
        <w:rPr>
          <w:rFonts w:ascii="ＭＳ 明朝" w:hAnsi="ＭＳ 明朝"/>
        </w:rPr>
      </w:pPr>
      <w:bookmarkStart w:id="688" w:name="_Hlk513736066"/>
      <w:r w:rsidRPr="006A69C7">
        <w:rPr>
          <w:rFonts w:ascii="ＭＳ 明朝" w:hAnsi="ＭＳ 明朝" w:hint="eastAsia"/>
        </w:rPr>
        <w:t>令和</w:t>
      </w:r>
      <w:ins w:id="689" w:author="作成者">
        <w:r w:rsidR="001B16AE">
          <w:rPr>
            <w:rFonts w:ascii="ＭＳ 明朝" w:hAnsi="ＭＳ 明朝" w:hint="eastAsia"/>
          </w:rPr>
          <w:t>７</w:t>
        </w:r>
      </w:ins>
      <w:del w:id="690" w:author="作成者">
        <w:r w:rsidR="0006466A" w:rsidRPr="006A69C7" w:rsidDel="001B16AE">
          <w:rPr>
            <w:rFonts w:ascii="ＭＳ 明朝" w:hAnsi="ＭＳ 明朝" w:hint="eastAsia"/>
          </w:rPr>
          <w:delText>６</w:delText>
        </w:r>
      </w:del>
      <w:r w:rsidR="00AB463C"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に係る課題提案書の提出について</w:t>
      </w:r>
    </w:p>
    <w:p w14:paraId="5043145D" w14:textId="77777777" w:rsidR="00AB463C" w:rsidRPr="006A69C7" w:rsidRDefault="00AB463C" w:rsidP="00D81B94">
      <w:pPr>
        <w:rPr>
          <w:rFonts w:ascii="ＭＳ 明朝" w:hAnsi="ＭＳ 明朝"/>
        </w:rPr>
      </w:pPr>
    </w:p>
    <w:p w14:paraId="387114D1" w14:textId="6CFE5212" w:rsidR="00D81B94" w:rsidRPr="006A69C7" w:rsidRDefault="00D81B94" w:rsidP="00D81B94">
      <w:pPr>
        <w:rPr>
          <w:rFonts w:ascii="ＭＳ 明朝" w:hAnsi="ＭＳ 明朝"/>
        </w:rPr>
      </w:pPr>
      <w:r w:rsidRPr="006A69C7">
        <w:rPr>
          <w:rFonts w:ascii="ＭＳ 明朝" w:hAnsi="ＭＳ 明朝" w:hint="eastAsia"/>
        </w:rPr>
        <w:t xml:space="preserve">　</w:t>
      </w:r>
      <w:r w:rsidR="007B614E" w:rsidRPr="006A69C7">
        <w:rPr>
          <w:rFonts w:ascii="ＭＳ 明朝" w:hAnsi="ＭＳ 明朝" w:hint="eastAsia"/>
        </w:rPr>
        <w:t>令和</w:t>
      </w:r>
      <w:ins w:id="691" w:author="作成者">
        <w:r w:rsidR="001B16AE">
          <w:rPr>
            <w:rFonts w:ascii="ＭＳ 明朝" w:hAnsi="ＭＳ 明朝" w:hint="eastAsia"/>
          </w:rPr>
          <w:t>７</w:t>
        </w:r>
      </w:ins>
      <w:del w:id="692" w:author="作成者">
        <w:r w:rsidR="0006466A" w:rsidRPr="006A69C7" w:rsidDel="001B16AE">
          <w:rPr>
            <w:rFonts w:ascii="ＭＳ 明朝" w:hAnsi="ＭＳ 明朝" w:hint="eastAsia"/>
          </w:rPr>
          <w:delText>６</w:delText>
        </w:r>
      </w:del>
      <w:r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を実施したいので、別添のとおり関係書類を添えて提出します。</w:t>
      </w:r>
    </w:p>
    <w:bookmarkEnd w:id="688"/>
    <w:p w14:paraId="65387861" w14:textId="77777777" w:rsidR="00D81B94" w:rsidRPr="006A69C7" w:rsidRDefault="00D81B94" w:rsidP="00D81B94">
      <w:pPr>
        <w:rPr>
          <w:rFonts w:ascii="ＭＳ 明朝" w:hAnsi="ＭＳ 明朝"/>
        </w:rPr>
      </w:pPr>
    </w:p>
    <w:p w14:paraId="426F1501" w14:textId="77777777" w:rsidR="00AB463C" w:rsidRPr="006A69C7" w:rsidRDefault="00AB463C" w:rsidP="00D81B94">
      <w:pPr>
        <w:rPr>
          <w:rFonts w:ascii="ＭＳ 明朝" w:hAnsi="ＭＳ 明朝"/>
        </w:rPr>
        <w:sectPr w:rsidR="00AB463C" w:rsidRPr="006A69C7" w:rsidSect="00FC56FE">
          <w:pgSz w:w="11906" w:h="16838" w:code="9"/>
          <w:pgMar w:top="1418" w:right="1418" w:bottom="1418" w:left="1418" w:header="851" w:footer="992" w:gutter="0"/>
          <w:cols w:space="425"/>
          <w:docGrid w:type="lines" w:linePitch="360"/>
        </w:sectPr>
      </w:pPr>
    </w:p>
    <w:p w14:paraId="3A859331" w14:textId="2E57D276" w:rsidR="00AB463C" w:rsidRPr="006A69C7" w:rsidRDefault="00315D4D" w:rsidP="00D81B94">
      <w:pPr>
        <w:rPr>
          <w:rFonts w:ascii="ＭＳ 明朝" w:hAnsi="ＭＳ 明朝"/>
        </w:rPr>
      </w:pPr>
      <w:r w:rsidRPr="006A69C7">
        <w:rPr>
          <w:rFonts w:ascii="ＭＳ 明朝" w:hAnsi="ＭＳ 明朝" w:hint="eastAsia"/>
        </w:rPr>
        <w:lastRenderedPageBreak/>
        <w:t>別紙</w:t>
      </w:r>
      <w:r w:rsidR="00AB463C" w:rsidRPr="006A69C7">
        <w:rPr>
          <w:rFonts w:ascii="ＭＳ 明朝" w:hAnsi="ＭＳ 明朝" w:hint="eastAsia"/>
        </w:rPr>
        <w:t>様式</w:t>
      </w:r>
      <w:r w:rsidR="00EA0F60" w:rsidRPr="006A69C7">
        <w:rPr>
          <w:rFonts w:ascii="ＭＳ 明朝" w:hAnsi="ＭＳ 明朝" w:hint="eastAsia"/>
        </w:rPr>
        <w:t>１－</w:t>
      </w:r>
      <w:r w:rsidR="00AB463C" w:rsidRPr="006A69C7">
        <w:rPr>
          <w:rFonts w:ascii="ＭＳ 明朝" w:hAnsi="ＭＳ 明朝" w:hint="eastAsia"/>
        </w:rPr>
        <w:t>２</w:t>
      </w:r>
    </w:p>
    <w:p w14:paraId="316C91BF" w14:textId="54D2A533" w:rsidR="00AB463C" w:rsidRPr="006A69C7" w:rsidRDefault="007B614E" w:rsidP="00D81B94">
      <w:pPr>
        <w:pStyle w:val="a9"/>
      </w:pPr>
      <w:r w:rsidRPr="006A69C7">
        <w:rPr>
          <w:rFonts w:hint="eastAsia"/>
        </w:rPr>
        <w:t>令和</w:t>
      </w:r>
      <w:ins w:id="693" w:author="作成者">
        <w:r w:rsidR="001B16AE">
          <w:rPr>
            <w:rFonts w:hint="eastAsia"/>
          </w:rPr>
          <w:t>７</w:t>
        </w:r>
      </w:ins>
      <w:del w:id="694" w:author="作成者">
        <w:r w:rsidR="0006466A" w:rsidRPr="006A69C7" w:rsidDel="001B16AE">
          <w:rPr>
            <w:rFonts w:hint="eastAsia"/>
          </w:rPr>
          <w:delText>６</w:delText>
        </w:r>
      </w:del>
      <w:r w:rsidR="00AB463C" w:rsidRPr="006A69C7">
        <w:rPr>
          <w:rFonts w:hint="eastAsia"/>
        </w:rPr>
        <w:t>年度</w:t>
      </w:r>
      <w:r w:rsidR="00C15490" w:rsidRPr="006A69C7">
        <w:rPr>
          <w:rFonts w:hint="eastAsia"/>
        </w:rPr>
        <w:t>連携プラン</w:t>
      </w:r>
      <w:r w:rsidR="00AB463C" w:rsidRPr="006A69C7">
        <w:rPr>
          <w:rFonts w:hint="eastAsia"/>
        </w:rPr>
        <w:t>課題提案書</w:t>
      </w:r>
    </w:p>
    <w:p w14:paraId="2D202926" w14:textId="577B7425" w:rsidR="00D81B94" w:rsidRPr="006A69C7" w:rsidRDefault="00AB463C" w:rsidP="00D81B94">
      <w:pPr>
        <w:pStyle w:val="a9"/>
      </w:pPr>
      <w:r w:rsidRPr="006A69C7">
        <w:rPr>
          <w:rFonts w:hint="eastAsia"/>
        </w:rPr>
        <w:t>及び</w:t>
      </w:r>
      <w:r w:rsidR="007B614E" w:rsidRPr="006A69C7">
        <w:rPr>
          <w:rFonts w:hint="eastAsia"/>
        </w:rPr>
        <w:t>令和</w:t>
      </w:r>
      <w:ins w:id="695" w:author="作成者">
        <w:r w:rsidR="001B16AE">
          <w:rPr>
            <w:rFonts w:hint="eastAsia"/>
          </w:rPr>
          <w:t>７</w:t>
        </w:r>
      </w:ins>
      <w:del w:id="696" w:author="作成者">
        <w:r w:rsidR="00D85C32" w:rsidRPr="006A69C7" w:rsidDel="001B16AE">
          <w:rPr>
            <w:rFonts w:hint="eastAsia"/>
          </w:rPr>
          <w:delText>６</w:delText>
        </w:r>
      </w:del>
      <w:r w:rsidRPr="006A69C7">
        <w:rPr>
          <w:rFonts w:hint="eastAsia"/>
        </w:rPr>
        <w:t>年度</w:t>
      </w:r>
      <w:r w:rsidR="00C15490" w:rsidRPr="006A69C7">
        <w:rPr>
          <w:rFonts w:hint="eastAsia"/>
        </w:rPr>
        <w:t>連携プラン</w:t>
      </w:r>
      <w:r w:rsidR="0006466A" w:rsidRPr="006A69C7">
        <w:rPr>
          <w:rFonts w:hint="eastAsia"/>
        </w:rPr>
        <w:t>承認申請書</w:t>
      </w:r>
      <w:r w:rsidRPr="006A69C7">
        <w:rPr>
          <w:rFonts w:hint="eastAsia"/>
        </w:rPr>
        <w:t>（案）</w:t>
      </w:r>
    </w:p>
    <w:p w14:paraId="7260C08F" w14:textId="77777777" w:rsidR="0006466A" w:rsidRPr="006A69C7" w:rsidRDefault="0006466A" w:rsidP="0006466A">
      <w:pPr>
        <w:rPr>
          <w:rFonts w:ascii="ＭＳ 明朝" w:hAnsi="ＭＳ 明朝"/>
          <w:szCs w:val="20"/>
        </w:rPr>
      </w:pPr>
      <w:r w:rsidRPr="006A69C7">
        <w:rPr>
          <w:rFonts w:ascii="ＭＳ 明朝" w:hAnsi="ＭＳ 明朝" w:hint="eastAsia"/>
          <w:szCs w:val="20"/>
        </w:rPr>
        <w:t>１　連携プランの実施体制等</w:t>
      </w:r>
    </w:p>
    <w:tbl>
      <w:tblPr>
        <w:tblStyle w:val="ad"/>
        <w:tblW w:w="8858" w:type="dxa"/>
        <w:tblInd w:w="137" w:type="dxa"/>
        <w:tblLayout w:type="fixed"/>
        <w:tblLook w:val="04A0" w:firstRow="1" w:lastRow="0" w:firstColumn="1" w:lastColumn="0" w:noHBand="0" w:noVBand="1"/>
      </w:tblPr>
      <w:tblGrid>
        <w:gridCol w:w="2268"/>
        <w:gridCol w:w="6590"/>
      </w:tblGrid>
      <w:tr w:rsidR="006A69C7" w:rsidRPr="006A69C7" w14:paraId="2CBFF513" w14:textId="77777777" w:rsidTr="00E72CDF">
        <w:tc>
          <w:tcPr>
            <w:tcW w:w="2268" w:type="dxa"/>
          </w:tcPr>
          <w:p w14:paraId="04C82F21"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連携協議会の名称</w:t>
            </w:r>
          </w:p>
        </w:tc>
        <w:tc>
          <w:tcPr>
            <w:tcW w:w="6590" w:type="dxa"/>
          </w:tcPr>
          <w:p w14:paraId="0EC4BE29" w14:textId="77777777" w:rsidR="0006466A" w:rsidRPr="006A69C7" w:rsidRDefault="0006466A" w:rsidP="00E72CDF">
            <w:pPr>
              <w:rPr>
                <w:rFonts w:ascii="ＭＳ 明朝" w:hAnsi="ＭＳ 明朝"/>
                <w:szCs w:val="20"/>
              </w:rPr>
            </w:pPr>
          </w:p>
        </w:tc>
      </w:tr>
      <w:tr w:rsidR="006A69C7" w:rsidRPr="006A69C7" w14:paraId="172FFC11" w14:textId="77777777" w:rsidTr="00E72CDF">
        <w:tc>
          <w:tcPr>
            <w:tcW w:w="2268" w:type="dxa"/>
          </w:tcPr>
          <w:p w14:paraId="5B29ACF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連携協議会の代表者</w:t>
            </w:r>
          </w:p>
        </w:tc>
        <w:tc>
          <w:tcPr>
            <w:tcW w:w="6590" w:type="dxa"/>
          </w:tcPr>
          <w:p w14:paraId="68DE9D55"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3F46B8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tc>
      </w:tr>
      <w:tr w:rsidR="006A69C7" w:rsidRPr="006A69C7" w14:paraId="381CF61C" w14:textId="77777777" w:rsidTr="00E72CDF">
        <w:tc>
          <w:tcPr>
            <w:tcW w:w="2268" w:type="dxa"/>
          </w:tcPr>
          <w:p w14:paraId="26E5C79B"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連携協議会の担当者</w:t>
            </w:r>
          </w:p>
        </w:tc>
        <w:tc>
          <w:tcPr>
            <w:tcW w:w="6590" w:type="dxa"/>
          </w:tcPr>
          <w:p w14:paraId="58275E52"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795A67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p w14:paraId="1C50C2EA" w14:textId="77777777" w:rsidR="0006466A" w:rsidRPr="006A69C7" w:rsidRDefault="0006466A" w:rsidP="00E72CDF">
            <w:pPr>
              <w:rPr>
                <w:rFonts w:ascii="ＭＳ 明朝" w:hAnsi="ＭＳ 明朝"/>
                <w:szCs w:val="20"/>
              </w:rPr>
            </w:pPr>
            <w:r w:rsidRPr="006A69C7">
              <w:rPr>
                <w:rFonts w:ascii="ＭＳ 明朝" w:hAnsi="ＭＳ 明朝" w:hint="eastAsia"/>
                <w:szCs w:val="20"/>
              </w:rPr>
              <w:t>住所：</w:t>
            </w:r>
          </w:p>
          <w:p w14:paraId="61525543" w14:textId="77777777" w:rsidR="0006466A" w:rsidRPr="006A69C7" w:rsidRDefault="0006466A" w:rsidP="00E72CDF">
            <w:pPr>
              <w:rPr>
                <w:rFonts w:ascii="ＭＳ 明朝" w:hAnsi="ＭＳ 明朝"/>
                <w:szCs w:val="20"/>
              </w:rPr>
            </w:pPr>
            <w:r w:rsidRPr="006A69C7">
              <w:rPr>
                <w:rFonts w:ascii="ＭＳ 明朝" w:hAnsi="ＭＳ 明朝" w:hint="eastAsia"/>
                <w:szCs w:val="20"/>
              </w:rPr>
              <w:t>電話：</w:t>
            </w:r>
          </w:p>
          <w:p w14:paraId="2E9DC568" w14:textId="77777777" w:rsidR="0006466A" w:rsidRPr="006A69C7" w:rsidRDefault="0006466A" w:rsidP="00E72CDF">
            <w:pPr>
              <w:rPr>
                <w:rFonts w:ascii="ＭＳ 明朝" w:hAnsi="ＭＳ 明朝"/>
                <w:szCs w:val="20"/>
              </w:rPr>
            </w:pPr>
            <w:r w:rsidRPr="006A69C7">
              <w:rPr>
                <w:rFonts w:ascii="ＭＳ 明朝" w:hAnsi="ＭＳ 明朝" w:hint="eastAsia"/>
                <w:szCs w:val="20"/>
              </w:rPr>
              <w:t>ＦＡＸ：</w:t>
            </w:r>
          </w:p>
          <w:p w14:paraId="75AAE6FE" w14:textId="77777777" w:rsidR="0006466A" w:rsidRPr="006A69C7" w:rsidRDefault="0006466A" w:rsidP="00E72CDF">
            <w:pPr>
              <w:rPr>
                <w:rFonts w:ascii="ＭＳ 明朝" w:hAnsi="ＭＳ 明朝"/>
                <w:szCs w:val="20"/>
              </w:rPr>
            </w:pPr>
            <w:r w:rsidRPr="006A69C7">
              <w:rPr>
                <w:rFonts w:ascii="ＭＳ 明朝" w:hAnsi="ＭＳ 明朝" w:hint="eastAsia"/>
                <w:szCs w:val="20"/>
              </w:rPr>
              <w:t>Ｅ-ｍａｉｌ：</w:t>
            </w:r>
          </w:p>
          <w:p w14:paraId="386C91AA" w14:textId="77777777" w:rsidR="0006466A" w:rsidRPr="006A69C7" w:rsidRDefault="0006466A" w:rsidP="00E72CDF">
            <w:pPr>
              <w:rPr>
                <w:rFonts w:ascii="ＭＳ 明朝" w:hAnsi="ＭＳ 明朝"/>
                <w:szCs w:val="20"/>
              </w:rPr>
            </w:pPr>
            <w:r w:rsidRPr="006A69C7">
              <w:rPr>
                <w:rFonts w:ascii="ＭＳ 明朝" w:hAnsi="ＭＳ 明朝" w:hint="eastAsia"/>
                <w:szCs w:val="20"/>
              </w:rPr>
              <w:t>ＵＲＬ：</w:t>
            </w:r>
          </w:p>
        </w:tc>
      </w:tr>
      <w:tr w:rsidR="006A69C7" w:rsidRPr="006A69C7" w14:paraId="04F8FC34" w14:textId="77777777" w:rsidTr="00E72CDF">
        <w:tc>
          <w:tcPr>
            <w:tcW w:w="2268" w:type="dxa"/>
          </w:tcPr>
          <w:p w14:paraId="4A1A515C"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各構成員の事業内容</w:t>
            </w:r>
          </w:p>
          <w:p w14:paraId="6EB0114F" w14:textId="77777777" w:rsidR="0006466A" w:rsidRPr="006A69C7" w:rsidRDefault="0006466A" w:rsidP="00E72CDF">
            <w:pPr>
              <w:jc w:val="left"/>
              <w:rPr>
                <w:rFonts w:ascii="ＭＳ 明朝" w:hAnsi="ＭＳ 明朝"/>
                <w:szCs w:val="20"/>
              </w:rPr>
            </w:pPr>
          </w:p>
          <w:p w14:paraId="7394EA33" w14:textId="77777777" w:rsidR="0006466A" w:rsidRPr="006A69C7" w:rsidRDefault="0006466A" w:rsidP="00E72CDF">
            <w:pPr>
              <w:jc w:val="left"/>
              <w:rPr>
                <w:rFonts w:ascii="ＭＳ 明朝" w:hAnsi="ＭＳ 明朝"/>
                <w:szCs w:val="20"/>
              </w:rPr>
            </w:pPr>
          </w:p>
          <w:p w14:paraId="32E992F3" w14:textId="77777777" w:rsidR="0006466A" w:rsidRPr="006A69C7" w:rsidRDefault="0006466A" w:rsidP="00E72CDF">
            <w:pPr>
              <w:jc w:val="left"/>
              <w:rPr>
                <w:rFonts w:ascii="ＭＳ 明朝" w:hAnsi="ＭＳ 明朝"/>
                <w:szCs w:val="20"/>
              </w:rPr>
            </w:pPr>
          </w:p>
        </w:tc>
        <w:tc>
          <w:tcPr>
            <w:tcW w:w="6590" w:type="dxa"/>
          </w:tcPr>
          <w:p w14:paraId="45B747D3" w14:textId="77777777" w:rsidR="0006466A" w:rsidRPr="006A69C7" w:rsidRDefault="0006466A" w:rsidP="00E72CDF">
            <w:pPr>
              <w:rPr>
                <w:rFonts w:ascii="ＭＳ 明朝" w:hAnsi="ＭＳ 明朝"/>
                <w:szCs w:val="20"/>
              </w:rPr>
            </w:pPr>
          </w:p>
          <w:p w14:paraId="234B3170" w14:textId="77777777" w:rsidR="0006466A" w:rsidRPr="006A69C7" w:rsidRDefault="0006466A" w:rsidP="00E72CDF">
            <w:pPr>
              <w:rPr>
                <w:rFonts w:ascii="ＭＳ 明朝" w:hAnsi="ＭＳ 明朝"/>
                <w:szCs w:val="20"/>
              </w:rPr>
            </w:pPr>
          </w:p>
          <w:p w14:paraId="16B4499E" w14:textId="77777777" w:rsidR="0006466A" w:rsidRPr="006A69C7" w:rsidRDefault="0006466A" w:rsidP="00E72CDF">
            <w:pPr>
              <w:rPr>
                <w:rFonts w:ascii="ＭＳ 明朝" w:hAnsi="ＭＳ 明朝"/>
                <w:szCs w:val="20"/>
              </w:rPr>
            </w:pPr>
          </w:p>
          <w:p w14:paraId="1D78E128" w14:textId="77777777" w:rsidR="0006466A" w:rsidRPr="006A69C7" w:rsidRDefault="0006466A" w:rsidP="00E72CDF">
            <w:pPr>
              <w:rPr>
                <w:rFonts w:ascii="ＭＳ 明朝" w:hAnsi="ＭＳ 明朝"/>
                <w:szCs w:val="20"/>
              </w:rPr>
            </w:pPr>
          </w:p>
          <w:p w14:paraId="41627C3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7A435AA2" w14:textId="77777777" w:rsidR="0006466A" w:rsidRPr="006A69C7" w:rsidRDefault="0006466A" w:rsidP="00E72CDF">
            <w:pPr>
              <w:ind w:left="420" w:hangingChars="200" w:hanging="420"/>
              <w:rPr>
                <w:rFonts w:ascii="ＭＳ 明朝" w:hAnsi="ＭＳ 明朝"/>
                <w:szCs w:val="20"/>
              </w:rPr>
            </w:pPr>
            <w:r w:rsidRPr="006A69C7">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6A69C7" w:rsidRPr="006A69C7" w14:paraId="0963027C" w14:textId="77777777" w:rsidTr="00E72CDF">
        <w:tc>
          <w:tcPr>
            <w:tcW w:w="2268" w:type="dxa"/>
          </w:tcPr>
          <w:p w14:paraId="5EF01A66"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各構成員の組織規模等</w:t>
            </w:r>
          </w:p>
        </w:tc>
        <w:tc>
          <w:tcPr>
            <w:tcW w:w="6590" w:type="dxa"/>
          </w:tcPr>
          <w:p w14:paraId="3C31AE25" w14:textId="77777777" w:rsidR="0006466A" w:rsidRPr="006A69C7" w:rsidRDefault="0006466A" w:rsidP="00E72CDF">
            <w:pPr>
              <w:rPr>
                <w:rFonts w:ascii="ＭＳ 明朝" w:hAnsi="ＭＳ 明朝"/>
                <w:szCs w:val="20"/>
              </w:rPr>
            </w:pPr>
          </w:p>
          <w:p w14:paraId="58F29B47" w14:textId="77777777" w:rsidR="0006466A" w:rsidRPr="006A69C7" w:rsidRDefault="0006466A" w:rsidP="00E72CDF">
            <w:pPr>
              <w:rPr>
                <w:rFonts w:ascii="ＭＳ 明朝" w:hAnsi="ＭＳ 明朝"/>
                <w:szCs w:val="20"/>
              </w:rPr>
            </w:pPr>
          </w:p>
          <w:p w14:paraId="6E3BEAD3" w14:textId="77777777" w:rsidR="0006466A" w:rsidRPr="006A69C7" w:rsidRDefault="0006466A" w:rsidP="00E72CDF">
            <w:pPr>
              <w:rPr>
                <w:rFonts w:ascii="ＭＳ 明朝" w:hAnsi="ＭＳ 明朝"/>
                <w:szCs w:val="20"/>
              </w:rPr>
            </w:pPr>
          </w:p>
          <w:p w14:paraId="0BACA069" w14:textId="77777777" w:rsidR="0006466A" w:rsidRPr="006A69C7" w:rsidRDefault="0006466A" w:rsidP="00E72CDF">
            <w:pPr>
              <w:rPr>
                <w:rFonts w:ascii="ＭＳ 明朝" w:hAnsi="ＭＳ 明朝"/>
                <w:szCs w:val="20"/>
              </w:rPr>
            </w:pPr>
          </w:p>
          <w:p w14:paraId="7892841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27E1EC5A"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・各構成員の組織、活動範囲、構成員の概要、専門的知見のある職員　　の有無等を記入すること</w:t>
            </w:r>
          </w:p>
          <w:p w14:paraId="2135008E"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・上記項目について記入するほか、組織図（定員数及び在籍人数も明記）等を記入すること（別紙可）</w:t>
            </w:r>
          </w:p>
        </w:tc>
      </w:tr>
      <w:tr w:rsidR="0006466A" w:rsidRPr="006A69C7" w14:paraId="07F1A416" w14:textId="77777777" w:rsidTr="00E72CDF">
        <w:tc>
          <w:tcPr>
            <w:tcW w:w="2268" w:type="dxa"/>
          </w:tcPr>
          <w:p w14:paraId="3662F9A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連携協議会の経理体制</w:t>
            </w:r>
          </w:p>
        </w:tc>
        <w:tc>
          <w:tcPr>
            <w:tcW w:w="6590" w:type="dxa"/>
          </w:tcPr>
          <w:p w14:paraId="0E116F9E"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・経理責任者</w:t>
            </w:r>
          </w:p>
          <w:p w14:paraId="4DF3A6FC" w14:textId="77777777" w:rsidR="0006466A" w:rsidRPr="006A69C7" w:rsidRDefault="0006466A" w:rsidP="00E72CDF">
            <w:pPr>
              <w:rPr>
                <w:rFonts w:ascii="ＭＳ 明朝" w:hAnsi="ＭＳ 明朝"/>
                <w:szCs w:val="20"/>
              </w:rPr>
            </w:pPr>
            <w:r w:rsidRPr="006A69C7">
              <w:rPr>
                <w:rFonts w:ascii="ＭＳ 明朝" w:hAnsi="ＭＳ 明朝" w:hint="eastAsia"/>
                <w:szCs w:val="20"/>
              </w:rPr>
              <w:t>担当者：氏名</w:t>
            </w:r>
          </w:p>
          <w:p w14:paraId="175A004B"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所属（部署名等）</w:t>
            </w:r>
          </w:p>
          <w:p w14:paraId="72CA028D"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役職等</w:t>
            </w:r>
          </w:p>
          <w:p w14:paraId="4AD0DC19"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・経理処理体制</w:t>
            </w:r>
          </w:p>
          <w:p w14:paraId="4998951B"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r w:rsidRPr="006A69C7">
              <w:rPr>
                <w:rFonts w:ascii="ＭＳ 明朝" w:hAnsi="ＭＳ 明朝"/>
                <w:szCs w:val="20"/>
              </w:rPr>
              <w:t>）</w:t>
            </w:r>
            <w:r w:rsidRPr="006A69C7">
              <w:rPr>
                <w:rFonts w:ascii="ＭＳ 明朝" w:hAnsi="ＭＳ 明朝" w:hint="eastAsia"/>
                <w:szCs w:val="20"/>
              </w:rPr>
              <w:t>ａ　処理の流れ、資金の管理方法等について記載</w:t>
            </w:r>
          </w:p>
          <w:p w14:paraId="7D9D0778" w14:textId="77777777" w:rsidR="0006466A" w:rsidRPr="006A69C7" w:rsidRDefault="0006466A" w:rsidP="00E72CDF">
            <w:pPr>
              <w:pStyle w:val="ab"/>
              <w:ind w:leftChars="300" w:left="708" w:hangingChars="37" w:hanging="78"/>
              <w:jc w:val="both"/>
              <w:rPr>
                <w:szCs w:val="20"/>
              </w:rPr>
            </w:pPr>
            <w:r w:rsidRPr="006A69C7">
              <w:rPr>
                <w:rFonts w:hint="eastAsia"/>
                <w:szCs w:val="20"/>
              </w:rPr>
              <w:t xml:space="preserve">ｂ　</w:t>
            </w:r>
            <w:r w:rsidRPr="006A69C7">
              <w:rPr>
                <w:szCs w:val="20"/>
              </w:rPr>
              <w:t>経理事務処理に携わる各担当者を</w:t>
            </w:r>
            <w:r w:rsidRPr="006A69C7">
              <w:rPr>
                <w:rFonts w:hint="eastAsia"/>
                <w:szCs w:val="20"/>
              </w:rPr>
              <w:t>記載</w:t>
            </w:r>
            <w:r w:rsidRPr="006A69C7">
              <w:rPr>
                <w:szCs w:val="20"/>
              </w:rPr>
              <w:t>するとともに、経理事務処理体制、事務の流れ及び内部けん制体制について、</w:t>
            </w:r>
            <w:r w:rsidRPr="006A69C7">
              <w:rPr>
                <w:szCs w:val="20"/>
              </w:rPr>
              <w:lastRenderedPageBreak/>
              <w:t>わか</w:t>
            </w:r>
            <w:r w:rsidRPr="006A69C7">
              <w:rPr>
                <w:rFonts w:hint="eastAsia"/>
                <w:szCs w:val="20"/>
              </w:rPr>
              <w:t>るように記載すること。</w:t>
            </w:r>
          </w:p>
          <w:p w14:paraId="0C347E8F"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ｃ　</w:t>
            </w:r>
            <w:r w:rsidRPr="006A69C7">
              <w:rPr>
                <w:szCs w:val="20"/>
              </w:rPr>
              <w:t>経理担当者の経理処理に有効な資格の有無、経験年数、研修実績、内部及び外部監査の体制等を</w:t>
            </w:r>
            <w:r w:rsidRPr="006A69C7">
              <w:rPr>
                <w:rFonts w:hint="eastAsia"/>
                <w:szCs w:val="20"/>
              </w:rPr>
              <w:t>記載すること</w:t>
            </w:r>
            <w:r w:rsidRPr="006A69C7">
              <w:rPr>
                <w:szCs w:val="20"/>
              </w:rPr>
              <w:t>。</w:t>
            </w:r>
          </w:p>
          <w:p w14:paraId="54E7E015"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ｄ　</w:t>
            </w:r>
            <w:r w:rsidRPr="006A69C7">
              <w:rPr>
                <w:szCs w:val="20"/>
              </w:rPr>
              <w:t>上記項目について</w:t>
            </w:r>
            <w:r w:rsidRPr="006A69C7">
              <w:rPr>
                <w:rFonts w:hint="eastAsia"/>
                <w:szCs w:val="20"/>
              </w:rPr>
              <w:t>記載</w:t>
            </w:r>
            <w:r w:rsidRPr="006A69C7">
              <w:rPr>
                <w:szCs w:val="20"/>
              </w:rPr>
              <w:t>する他、事務処理体制がわかる概念図やフロー図等を</w:t>
            </w:r>
            <w:r w:rsidRPr="006A69C7">
              <w:rPr>
                <w:rFonts w:hint="eastAsia"/>
                <w:szCs w:val="20"/>
              </w:rPr>
              <w:t>記載すること</w:t>
            </w:r>
            <w:r w:rsidRPr="006A69C7">
              <w:rPr>
                <w:szCs w:val="20"/>
              </w:rPr>
              <w:t>。（別紙可）</w:t>
            </w:r>
          </w:p>
          <w:p w14:paraId="5E8C5EF1"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ｅ　</w:t>
            </w:r>
            <w:r w:rsidRPr="006A69C7">
              <w:rPr>
                <w:szCs w:val="20"/>
              </w:rPr>
              <w:t>その他特記すべき内容等があれば</w:t>
            </w:r>
            <w:r w:rsidRPr="006A69C7">
              <w:rPr>
                <w:rFonts w:hint="eastAsia"/>
                <w:szCs w:val="20"/>
              </w:rPr>
              <w:t>記載すること</w:t>
            </w:r>
            <w:r w:rsidRPr="006A69C7">
              <w:rPr>
                <w:szCs w:val="20"/>
              </w:rPr>
              <w:t>。</w:t>
            </w:r>
          </w:p>
          <w:p w14:paraId="4A23312C" w14:textId="77777777" w:rsidR="0006466A" w:rsidRPr="006A69C7" w:rsidRDefault="0006466A" w:rsidP="00E72CDF">
            <w:pPr>
              <w:rPr>
                <w:rFonts w:ascii="ＭＳ 明朝" w:hAnsi="ＭＳ 明朝"/>
                <w:szCs w:val="20"/>
              </w:rPr>
            </w:pPr>
          </w:p>
          <w:p w14:paraId="432234DC" w14:textId="77777777" w:rsidR="0006466A" w:rsidRPr="006A69C7" w:rsidRDefault="0006466A" w:rsidP="00E72CDF">
            <w:pPr>
              <w:rPr>
                <w:rFonts w:ascii="ＭＳ 明朝" w:hAnsi="ＭＳ 明朝"/>
                <w:szCs w:val="20"/>
              </w:rPr>
            </w:pPr>
          </w:p>
          <w:p w14:paraId="1252A787" w14:textId="77777777" w:rsidR="0006466A" w:rsidRPr="006A69C7" w:rsidRDefault="0006466A" w:rsidP="00E72CDF">
            <w:pPr>
              <w:rPr>
                <w:rFonts w:ascii="ＭＳ 明朝" w:hAnsi="ＭＳ 明朝"/>
                <w:szCs w:val="20"/>
              </w:rPr>
            </w:pPr>
          </w:p>
        </w:tc>
      </w:tr>
    </w:tbl>
    <w:p w14:paraId="5C30A2C0" w14:textId="77777777" w:rsidR="0006466A" w:rsidRPr="006A69C7" w:rsidRDefault="0006466A" w:rsidP="0006466A">
      <w:pPr>
        <w:pStyle w:val="ab"/>
        <w:ind w:right="840" w:firstLineChars="100" w:firstLine="210"/>
        <w:jc w:val="both"/>
        <w:rPr>
          <w:szCs w:val="20"/>
        </w:rPr>
      </w:pPr>
    </w:p>
    <w:p w14:paraId="50E099E2" w14:textId="77777777" w:rsidR="0006466A" w:rsidRPr="006A69C7" w:rsidRDefault="0006466A" w:rsidP="0006466A">
      <w:pPr>
        <w:pStyle w:val="ab"/>
        <w:ind w:right="840" w:firstLineChars="100" w:firstLine="210"/>
        <w:jc w:val="both"/>
        <w:rPr>
          <w:szCs w:val="20"/>
        </w:rPr>
      </w:pPr>
      <w:r w:rsidRPr="006A69C7">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27D9AF2" w14:textId="77777777" w:rsidTr="00E72CDF">
        <w:tc>
          <w:tcPr>
            <w:tcW w:w="2392" w:type="dxa"/>
          </w:tcPr>
          <w:p w14:paraId="537C4FC9" w14:textId="77777777" w:rsidR="0006466A" w:rsidRPr="006A69C7" w:rsidRDefault="0006466A" w:rsidP="00E72CDF">
            <w:pPr>
              <w:pStyle w:val="ab"/>
              <w:jc w:val="center"/>
              <w:rPr>
                <w:szCs w:val="20"/>
              </w:rPr>
            </w:pPr>
            <w:r w:rsidRPr="006A69C7">
              <w:rPr>
                <w:rFonts w:hint="eastAsia"/>
                <w:szCs w:val="20"/>
              </w:rPr>
              <w:t>外部委託先</w:t>
            </w:r>
          </w:p>
        </w:tc>
        <w:tc>
          <w:tcPr>
            <w:tcW w:w="5739" w:type="dxa"/>
            <w:tcBorders>
              <w:bottom w:val="single" w:sz="4" w:space="0" w:color="auto"/>
              <w:right w:val="single" w:sz="4" w:space="0" w:color="auto"/>
            </w:tcBorders>
          </w:tcPr>
          <w:p w14:paraId="630DC64E" w14:textId="77777777" w:rsidR="0006466A" w:rsidRPr="006A69C7" w:rsidRDefault="0006466A" w:rsidP="00E72CDF">
            <w:pPr>
              <w:pStyle w:val="ab"/>
              <w:jc w:val="both"/>
              <w:rPr>
                <w:szCs w:val="20"/>
              </w:rPr>
            </w:pPr>
            <w:r w:rsidRPr="006A69C7">
              <w:rPr>
                <w:rFonts w:hint="eastAsia"/>
                <w:szCs w:val="20"/>
              </w:rPr>
              <w:t>（注）外部への業務委託がある場合に記載</w:t>
            </w:r>
          </w:p>
        </w:tc>
      </w:tr>
      <w:tr w:rsidR="006A69C7" w:rsidRPr="006A69C7" w14:paraId="1BC3E1A7" w14:textId="77777777" w:rsidTr="00E72CDF">
        <w:tc>
          <w:tcPr>
            <w:tcW w:w="2392" w:type="dxa"/>
          </w:tcPr>
          <w:p w14:paraId="47ADEC03" w14:textId="77777777" w:rsidR="0006466A" w:rsidRPr="006A69C7" w:rsidRDefault="0006466A" w:rsidP="00E72CDF">
            <w:pPr>
              <w:pStyle w:val="ab"/>
              <w:jc w:val="center"/>
              <w:rPr>
                <w:szCs w:val="20"/>
              </w:rPr>
            </w:pPr>
            <w:r w:rsidRPr="006A69C7">
              <w:rPr>
                <w:rFonts w:hint="eastAsia"/>
                <w:szCs w:val="20"/>
              </w:rPr>
              <w:t>委託内容</w:t>
            </w:r>
          </w:p>
        </w:tc>
        <w:tc>
          <w:tcPr>
            <w:tcW w:w="5739" w:type="dxa"/>
            <w:tcBorders>
              <w:bottom w:val="single" w:sz="4" w:space="0" w:color="auto"/>
              <w:right w:val="single" w:sz="4" w:space="0" w:color="auto"/>
            </w:tcBorders>
          </w:tcPr>
          <w:p w14:paraId="76440E78" w14:textId="77777777" w:rsidR="0006466A" w:rsidRPr="006A69C7" w:rsidRDefault="0006466A" w:rsidP="00E72CDF">
            <w:pPr>
              <w:pStyle w:val="ab"/>
              <w:jc w:val="both"/>
              <w:rPr>
                <w:szCs w:val="20"/>
              </w:rPr>
            </w:pPr>
          </w:p>
          <w:p w14:paraId="2BEC1A90" w14:textId="77777777" w:rsidR="0006466A" w:rsidRPr="006A69C7" w:rsidRDefault="0006466A" w:rsidP="00E72CDF">
            <w:pPr>
              <w:pStyle w:val="ab"/>
              <w:jc w:val="both"/>
              <w:rPr>
                <w:szCs w:val="20"/>
              </w:rPr>
            </w:pPr>
          </w:p>
        </w:tc>
      </w:tr>
      <w:tr w:rsidR="006A69C7" w:rsidRPr="006A69C7" w14:paraId="5F5ED2EA" w14:textId="77777777" w:rsidTr="00E72CDF">
        <w:tc>
          <w:tcPr>
            <w:tcW w:w="2392" w:type="dxa"/>
          </w:tcPr>
          <w:p w14:paraId="44B48741" w14:textId="77777777" w:rsidR="0006466A" w:rsidRPr="006A69C7" w:rsidRDefault="0006466A" w:rsidP="00E72CDF">
            <w:pPr>
              <w:pStyle w:val="ab"/>
              <w:jc w:val="center"/>
              <w:rPr>
                <w:szCs w:val="20"/>
              </w:rPr>
            </w:pPr>
            <w:r w:rsidRPr="006A69C7">
              <w:rPr>
                <w:rFonts w:hint="eastAsia"/>
                <w:szCs w:val="20"/>
              </w:rPr>
              <w:t>委託を行う理由</w:t>
            </w:r>
          </w:p>
        </w:tc>
        <w:tc>
          <w:tcPr>
            <w:tcW w:w="5739" w:type="dxa"/>
            <w:tcBorders>
              <w:top w:val="single" w:sz="4" w:space="0" w:color="auto"/>
              <w:bottom w:val="single" w:sz="4" w:space="0" w:color="auto"/>
              <w:right w:val="single" w:sz="4" w:space="0" w:color="auto"/>
            </w:tcBorders>
          </w:tcPr>
          <w:p w14:paraId="5CB59C4F" w14:textId="77777777" w:rsidR="0006466A" w:rsidRPr="006A69C7" w:rsidRDefault="0006466A" w:rsidP="00E72CDF">
            <w:pPr>
              <w:pStyle w:val="ab"/>
              <w:jc w:val="both"/>
              <w:rPr>
                <w:szCs w:val="20"/>
              </w:rPr>
            </w:pPr>
          </w:p>
          <w:p w14:paraId="3E3A586B" w14:textId="77777777" w:rsidR="0006466A" w:rsidRPr="006A69C7" w:rsidRDefault="0006466A" w:rsidP="00E72CDF">
            <w:pPr>
              <w:pStyle w:val="ab"/>
              <w:jc w:val="both"/>
              <w:rPr>
                <w:szCs w:val="20"/>
              </w:rPr>
            </w:pPr>
          </w:p>
        </w:tc>
      </w:tr>
      <w:tr w:rsidR="006A69C7" w:rsidRPr="006A69C7" w14:paraId="372C98E9" w14:textId="77777777" w:rsidTr="00E72CDF">
        <w:tc>
          <w:tcPr>
            <w:tcW w:w="2392" w:type="dxa"/>
          </w:tcPr>
          <w:p w14:paraId="53CE573D" w14:textId="77777777" w:rsidR="0006466A" w:rsidRPr="006A69C7" w:rsidRDefault="0006466A" w:rsidP="00E72CDF">
            <w:pPr>
              <w:pStyle w:val="ab"/>
              <w:jc w:val="center"/>
              <w:rPr>
                <w:szCs w:val="20"/>
              </w:rPr>
            </w:pPr>
            <w:r w:rsidRPr="006A69C7">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DF59F25" w14:textId="77777777" w:rsidR="0006466A" w:rsidRPr="006A69C7" w:rsidRDefault="0006466A" w:rsidP="00E72CDF">
            <w:pPr>
              <w:pStyle w:val="ab"/>
              <w:jc w:val="both"/>
              <w:rPr>
                <w:szCs w:val="20"/>
              </w:rPr>
            </w:pPr>
          </w:p>
          <w:p w14:paraId="42E71C11" w14:textId="77777777" w:rsidR="0006466A" w:rsidRPr="006A69C7" w:rsidRDefault="0006466A" w:rsidP="00E72CDF">
            <w:pPr>
              <w:pStyle w:val="ab"/>
              <w:jc w:val="both"/>
              <w:rPr>
                <w:szCs w:val="20"/>
              </w:rPr>
            </w:pPr>
          </w:p>
        </w:tc>
      </w:tr>
      <w:tr w:rsidR="006A69C7" w:rsidRPr="006A69C7" w14:paraId="74D80854" w14:textId="77777777" w:rsidTr="00E72CDF">
        <w:tc>
          <w:tcPr>
            <w:tcW w:w="2392" w:type="dxa"/>
          </w:tcPr>
          <w:p w14:paraId="44F2E93A" w14:textId="77777777" w:rsidR="0006466A" w:rsidRPr="006A69C7" w:rsidRDefault="0006466A" w:rsidP="00E72CDF">
            <w:pPr>
              <w:pStyle w:val="ab"/>
              <w:jc w:val="center"/>
              <w:rPr>
                <w:szCs w:val="20"/>
              </w:rPr>
            </w:pPr>
            <w:r w:rsidRPr="006A69C7">
              <w:rPr>
                <w:rFonts w:hint="eastAsia"/>
                <w:szCs w:val="20"/>
              </w:rPr>
              <w:t>委託金額</w:t>
            </w:r>
          </w:p>
        </w:tc>
        <w:tc>
          <w:tcPr>
            <w:tcW w:w="5739" w:type="dxa"/>
            <w:tcBorders>
              <w:top w:val="single" w:sz="4" w:space="0" w:color="auto"/>
              <w:bottom w:val="single" w:sz="4" w:space="0" w:color="auto"/>
              <w:right w:val="single" w:sz="4" w:space="0" w:color="auto"/>
            </w:tcBorders>
          </w:tcPr>
          <w:p w14:paraId="35EA33F5" w14:textId="77777777" w:rsidR="0006466A" w:rsidRPr="006A69C7" w:rsidRDefault="0006466A" w:rsidP="00E72CDF">
            <w:pPr>
              <w:pStyle w:val="ab"/>
              <w:jc w:val="both"/>
              <w:rPr>
                <w:szCs w:val="20"/>
              </w:rPr>
            </w:pPr>
          </w:p>
        </w:tc>
      </w:tr>
    </w:tbl>
    <w:p w14:paraId="1EC485EA" w14:textId="77777777" w:rsidR="0006466A" w:rsidRPr="006A69C7" w:rsidRDefault="0006466A" w:rsidP="0006466A">
      <w:pPr>
        <w:pStyle w:val="ab"/>
        <w:ind w:right="840" w:firstLineChars="100" w:firstLine="210"/>
        <w:jc w:val="both"/>
        <w:rPr>
          <w:szCs w:val="20"/>
        </w:rPr>
      </w:pPr>
      <w:r w:rsidRPr="006A69C7">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F8FF2B4" w14:textId="77777777" w:rsidTr="00E72CDF">
        <w:tc>
          <w:tcPr>
            <w:tcW w:w="2392" w:type="dxa"/>
          </w:tcPr>
          <w:p w14:paraId="74521E2C" w14:textId="77777777" w:rsidR="0006466A" w:rsidRPr="006A69C7" w:rsidRDefault="0006466A" w:rsidP="00E72CDF">
            <w:pPr>
              <w:pStyle w:val="ab"/>
              <w:jc w:val="center"/>
              <w:rPr>
                <w:szCs w:val="20"/>
              </w:rPr>
            </w:pPr>
            <w:r w:rsidRPr="006A69C7">
              <w:rPr>
                <w:rFonts w:hint="eastAsia"/>
                <w:szCs w:val="20"/>
              </w:rPr>
              <w:t>事業名・補助金額</w:t>
            </w:r>
          </w:p>
        </w:tc>
        <w:tc>
          <w:tcPr>
            <w:tcW w:w="5739" w:type="dxa"/>
            <w:tcBorders>
              <w:bottom w:val="single" w:sz="4" w:space="0" w:color="auto"/>
              <w:right w:val="single" w:sz="4" w:space="0" w:color="auto"/>
            </w:tcBorders>
          </w:tcPr>
          <w:p w14:paraId="0D5C78B8" w14:textId="77777777" w:rsidR="0006466A" w:rsidRPr="006A69C7" w:rsidRDefault="0006466A" w:rsidP="00E72CDF">
            <w:pPr>
              <w:pStyle w:val="ab"/>
              <w:jc w:val="both"/>
              <w:rPr>
                <w:szCs w:val="20"/>
              </w:rPr>
            </w:pPr>
          </w:p>
        </w:tc>
      </w:tr>
      <w:tr w:rsidR="006A69C7" w:rsidRPr="006A69C7" w14:paraId="0560A204" w14:textId="77777777" w:rsidTr="00E72CDF">
        <w:tc>
          <w:tcPr>
            <w:tcW w:w="2392" w:type="dxa"/>
          </w:tcPr>
          <w:p w14:paraId="405E9E49"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08EB2785" w14:textId="77777777" w:rsidR="0006466A" w:rsidRPr="006A69C7" w:rsidRDefault="0006466A" w:rsidP="00E72CDF">
            <w:pPr>
              <w:pStyle w:val="ab"/>
              <w:jc w:val="both"/>
              <w:rPr>
                <w:szCs w:val="20"/>
              </w:rPr>
            </w:pPr>
          </w:p>
          <w:p w14:paraId="4057DA5B" w14:textId="77777777" w:rsidR="0006466A" w:rsidRPr="006A69C7" w:rsidRDefault="0006466A" w:rsidP="00E72CDF">
            <w:pPr>
              <w:pStyle w:val="ab"/>
              <w:jc w:val="both"/>
              <w:rPr>
                <w:szCs w:val="20"/>
              </w:rPr>
            </w:pPr>
          </w:p>
        </w:tc>
      </w:tr>
    </w:tbl>
    <w:p w14:paraId="67341578" w14:textId="77777777" w:rsidR="0006466A" w:rsidRPr="006A69C7" w:rsidRDefault="0006466A" w:rsidP="0006466A">
      <w:pPr>
        <w:pStyle w:val="ab"/>
        <w:ind w:right="840" w:firstLineChars="100" w:firstLine="210"/>
        <w:jc w:val="both"/>
        <w:rPr>
          <w:szCs w:val="20"/>
        </w:rPr>
      </w:pPr>
      <w:r w:rsidRPr="006A69C7">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5650EF01" w14:textId="77777777" w:rsidTr="00E72CDF">
        <w:tc>
          <w:tcPr>
            <w:tcW w:w="2392" w:type="dxa"/>
          </w:tcPr>
          <w:p w14:paraId="54288844" w14:textId="77777777" w:rsidR="0006466A" w:rsidRPr="006A69C7" w:rsidRDefault="0006466A" w:rsidP="00E72CDF">
            <w:pPr>
              <w:pStyle w:val="ab"/>
              <w:jc w:val="center"/>
              <w:rPr>
                <w:szCs w:val="20"/>
              </w:rPr>
            </w:pPr>
            <w:r w:rsidRPr="006A69C7">
              <w:rPr>
                <w:rFonts w:hint="eastAsia"/>
                <w:szCs w:val="20"/>
              </w:rPr>
              <w:t>実施年度・事業名</w:t>
            </w:r>
          </w:p>
        </w:tc>
        <w:tc>
          <w:tcPr>
            <w:tcW w:w="5739" w:type="dxa"/>
            <w:tcBorders>
              <w:bottom w:val="single" w:sz="4" w:space="0" w:color="auto"/>
              <w:right w:val="single" w:sz="4" w:space="0" w:color="auto"/>
            </w:tcBorders>
          </w:tcPr>
          <w:p w14:paraId="32007338" w14:textId="77777777" w:rsidR="0006466A" w:rsidRPr="006A69C7" w:rsidRDefault="0006466A" w:rsidP="00E72CDF">
            <w:pPr>
              <w:pStyle w:val="ab"/>
              <w:ind w:rightChars="-50" w:right="-105"/>
              <w:jc w:val="both"/>
              <w:rPr>
                <w:szCs w:val="20"/>
              </w:rPr>
            </w:pPr>
          </w:p>
        </w:tc>
      </w:tr>
      <w:tr w:rsidR="006A69C7" w:rsidRPr="006A69C7" w14:paraId="7B4F5192" w14:textId="77777777" w:rsidTr="00E72CDF">
        <w:tc>
          <w:tcPr>
            <w:tcW w:w="2392" w:type="dxa"/>
          </w:tcPr>
          <w:p w14:paraId="79EDD406" w14:textId="77777777" w:rsidR="0006466A" w:rsidRPr="006A69C7" w:rsidRDefault="0006466A" w:rsidP="00E72CDF">
            <w:pPr>
              <w:pStyle w:val="ab"/>
              <w:jc w:val="center"/>
              <w:rPr>
                <w:szCs w:val="20"/>
              </w:rPr>
            </w:pPr>
            <w:r w:rsidRPr="006A69C7">
              <w:rPr>
                <w:rFonts w:hint="eastAsia"/>
                <w:szCs w:val="20"/>
              </w:rPr>
              <w:t>補助金額</w:t>
            </w:r>
          </w:p>
        </w:tc>
        <w:tc>
          <w:tcPr>
            <w:tcW w:w="5739" w:type="dxa"/>
            <w:tcBorders>
              <w:top w:val="single" w:sz="4" w:space="0" w:color="auto"/>
              <w:bottom w:val="single" w:sz="4" w:space="0" w:color="auto"/>
              <w:right w:val="single" w:sz="4" w:space="0" w:color="auto"/>
            </w:tcBorders>
          </w:tcPr>
          <w:p w14:paraId="33EBE224" w14:textId="77777777" w:rsidR="0006466A" w:rsidRPr="006A69C7" w:rsidRDefault="0006466A" w:rsidP="00E72CDF">
            <w:pPr>
              <w:pStyle w:val="ab"/>
              <w:ind w:rightChars="-50" w:right="-105"/>
              <w:jc w:val="both"/>
              <w:rPr>
                <w:szCs w:val="20"/>
              </w:rPr>
            </w:pPr>
          </w:p>
        </w:tc>
      </w:tr>
      <w:tr w:rsidR="006A69C7" w:rsidRPr="006A69C7" w14:paraId="4A30018B" w14:textId="77777777" w:rsidTr="00E72CDF">
        <w:tc>
          <w:tcPr>
            <w:tcW w:w="2392" w:type="dxa"/>
          </w:tcPr>
          <w:p w14:paraId="2CF94DB8"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73275319" w14:textId="77777777" w:rsidR="0006466A" w:rsidRPr="006A69C7" w:rsidRDefault="0006466A" w:rsidP="00E72CDF">
            <w:pPr>
              <w:pStyle w:val="ab"/>
              <w:ind w:rightChars="-50" w:right="-105"/>
              <w:jc w:val="both"/>
              <w:rPr>
                <w:szCs w:val="20"/>
              </w:rPr>
            </w:pPr>
          </w:p>
          <w:p w14:paraId="46ABDC52" w14:textId="77777777" w:rsidR="0006466A" w:rsidRPr="006A69C7" w:rsidRDefault="0006466A" w:rsidP="00E72CDF">
            <w:pPr>
              <w:pStyle w:val="ab"/>
              <w:ind w:rightChars="-50" w:right="-105"/>
              <w:jc w:val="both"/>
              <w:rPr>
                <w:szCs w:val="20"/>
              </w:rPr>
            </w:pPr>
          </w:p>
        </w:tc>
      </w:tr>
    </w:tbl>
    <w:p w14:paraId="2EB7FD7A" w14:textId="77777777" w:rsidR="0006466A" w:rsidRPr="006A69C7" w:rsidRDefault="0006466A" w:rsidP="0006466A">
      <w:pPr>
        <w:pStyle w:val="ab"/>
        <w:ind w:right="840" w:firstLineChars="100" w:firstLine="210"/>
        <w:jc w:val="both"/>
        <w:rPr>
          <w:szCs w:val="20"/>
        </w:rPr>
      </w:pPr>
      <w:r w:rsidRPr="006A69C7">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06466A" w:rsidRPr="006A69C7" w14:paraId="3EB12712" w14:textId="77777777" w:rsidTr="00E72CDF">
        <w:tc>
          <w:tcPr>
            <w:tcW w:w="2392" w:type="dxa"/>
          </w:tcPr>
          <w:p w14:paraId="6383EBD6" w14:textId="77777777" w:rsidR="0006466A" w:rsidRPr="006A69C7" w:rsidRDefault="0006466A" w:rsidP="00E72CDF">
            <w:pPr>
              <w:pStyle w:val="ab"/>
              <w:jc w:val="center"/>
              <w:rPr>
                <w:szCs w:val="20"/>
              </w:rPr>
            </w:pPr>
            <w:r w:rsidRPr="006A69C7">
              <w:rPr>
                <w:rFonts w:hint="eastAsia"/>
                <w:szCs w:val="20"/>
              </w:rPr>
              <w:t>実施年度・取組概要</w:t>
            </w:r>
          </w:p>
        </w:tc>
        <w:tc>
          <w:tcPr>
            <w:tcW w:w="5739" w:type="dxa"/>
            <w:tcBorders>
              <w:bottom w:val="single" w:sz="4" w:space="0" w:color="auto"/>
              <w:right w:val="single" w:sz="4" w:space="0" w:color="auto"/>
            </w:tcBorders>
          </w:tcPr>
          <w:p w14:paraId="56FB6BA0" w14:textId="77777777" w:rsidR="0006466A" w:rsidRPr="006A69C7" w:rsidRDefault="0006466A" w:rsidP="00E72CDF">
            <w:pPr>
              <w:pStyle w:val="ab"/>
              <w:ind w:right="-101"/>
              <w:jc w:val="both"/>
              <w:rPr>
                <w:szCs w:val="20"/>
              </w:rPr>
            </w:pPr>
          </w:p>
          <w:p w14:paraId="065CAEC6" w14:textId="77777777" w:rsidR="0006466A" w:rsidRPr="006A69C7" w:rsidRDefault="0006466A" w:rsidP="00E72CDF">
            <w:pPr>
              <w:pStyle w:val="ab"/>
              <w:ind w:right="-101"/>
              <w:jc w:val="both"/>
              <w:rPr>
                <w:szCs w:val="20"/>
              </w:rPr>
            </w:pPr>
          </w:p>
          <w:p w14:paraId="2CA986A5" w14:textId="77777777" w:rsidR="0006466A" w:rsidRPr="006A69C7" w:rsidRDefault="0006466A" w:rsidP="00E72CDF">
            <w:pPr>
              <w:pStyle w:val="ab"/>
              <w:ind w:right="-101"/>
              <w:jc w:val="both"/>
              <w:rPr>
                <w:szCs w:val="20"/>
              </w:rPr>
            </w:pPr>
          </w:p>
          <w:p w14:paraId="7E9F41ED" w14:textId="77777777" w:rsidR="0006466A" w:rsidRPr="006A69C7" w:rsidRDefault="0006466A" w:rsidP="00E72CDF">
            <w:pPr>
              <w:pStyle w:val="ab"/>
              <w:ind w:right="-101"/>
              <w:jc w:val="both"/>
              <w:rPr>
                <w:szCs w:val="20"/>
              </w:rPr>
            </w:pPr>
          </w:p>
        </w:tc>
      </w:tr>
    </w:tbl>
    <w:p w14:paraId="2D34AEB0" w14:textId="4A76EDB5" w:rsidR="0006466A" w:rsidRPr="006A69C7" w:rsidRDefault="0006466A" w:rsidP="0006466A">
      <w:pPr>
        <w:pStyle w:val="ab"/>
        <w:ind w:right="-2"/>
        <w:jc w:val="both"/>
        <w:rPr>
          <w:szCs w:val="20"/>
        </w:rPr>
      </w:pPr>
    </w:p>
    <w:p w14:paraId="4F8A16A3" w14:textId="7F935BE7" w:rsidR="007C6BCA" w:rsidRPr="006A69C7" w:rsidRDefault="007C6BCA" w:rsidP="0006466A">
      <w:pPr>
        <w:pStyle w:val="ab"/>
        <w:ind w:right="-2"/>
        <w:jc w:val="both"/>
        <w:rPr>
          <w:szCs w:val="20"/>
        </w:rPr>
      </w:pPr>
    </w:p>
    <w:p w14:paraId="5339B450" w14:textId="67C74397" w:rsidR="007C6BCA" w:rsidRPr="006A69C7" w:rsidRDefault="007C6BCA" w:rsidP="0006466A">
      <w:pPr>
        <w:pStyle w:val="ab"/>
        <w:ind w:right="-2"/>
        <w:jc w:val="both"/>
        <w:rPr>
          <w:szCs w:val="20"/>
        </w:rPr>
      </w:pPr>
    </w:p>
    <w:p w14:paraId="6278F296" w14:textId="54FF5290" w:rsidR="007C6BCA" w:rsidRPr="006A69C7" w:rsidRDefault="007C6BCA" w:rsidP="0006466A">
      <w:pPr>
        <w:pStyle w:val="ab"/>
        <w:ind w:right="-2"/>
        <w:jc w:val="both"/>
        <w:rPr>
          <w:szCs w:val="20"/>
        </w:rPr>
      </w:pPr>
    </w:p>
    <w:p w14:paraId="620F31A2" w14:textId="77777777" w:rsidR="007C6BCA" w:rsidRPr="006A69C7" w:rsidRDefault="007C6BCA" w:rsidP="0006466A">
      <w:pPr>
        <w:pStyle w:val="ab"/>
        <w:ind w:right="-2"/>
        <w:jc w:val="both"/>
        <w:rPr>
          <w:szCs w:val="20"/>
        </w:rPr>
      </w:pPr>
    </w:p>
    <w:p w14:paraId="591E64E9" w14:textId="77777777" w:rsidR="0006466A" w:rsidRPr="006A69C7" w:rsidRDefault="0006466A" w:rsidP="0006466A">
      <w:pPr>
        <w:pStyle w:val="ab"/>
        <w:ind w:right="-2"/>
        <w:jc w:val="both"/>
        <w:rPr>
          <w:szCs w:val="20"/>
        </w:rPr>
      </w:pPr>
      <w:r w:rsidRPr="006A69C7">
        <w:rPr>
          <w:rFonts w:hint="eastAsia"/>
          <w:szCs w:val="20"/>
        </w:rPr>
        <w:lastRenderedPageBreak/>
        <w:t>２　事業の目的</w:t>
      </w:r>
    </w:p>
    <w:tbl>
      <w:tblPr>
        <w:tblStyle w:val="ad"/>
        <w:tblW w:w="8754" w:type="dxa"/>
        <w:tblInd w:w="421" w:type="dxa"/>
        <w:tblLayout w:type="fixed"/>
        <w:tblLook w:val="04A0" w:firstRow="1" w:lastRow="0" w:firstColumn="1" w:lastColumn="0" w:noHBand="0" w:noVBand="1"/>
      </w:tblPr>
      <w:tblGrid>
        <w:gridCol w:w="8754"/>
      </w:tblGrid>
      <w:tr w:rsidR="0006466A" w:rsidRPr="006A69C7" w14:paraId="2919A3AA" w14:textId="77777777" w:rsidTr="00E72CDF">
        <w:tc>
          <w:tcPr>
            <w:tcW w:w="8754" w:type="dxa"/>
          </w:tcPr>
          <w:p w14:paraId="7E1229B7" w14:textId="77777777" w:rsidR="0006466A" w:rsidRPr="006A69C7" w:rsidRDefault="0006466A" w:rsidP="00E72CDF">
            <w:pPr>
              <w:rPr>
                <w:rFonts w:ascii="ＭＳ 明朝" w:hAnsi="ＭＳ 明朝"/>
                <w:szCs w:val="20"/>
              </w:rPr>
            </w:pPr>
          </w:p>
          <w:p w14:paraId="19D740FA" w14:textId="77777777" w:rsidR="0006466A" w:rsidRPr="006A69C7" w:rsidRDefault="0006466A" w:rsidP="00E72CDF">
            <w:pPr>
              <w:rPr>
                <w:rFonts w:ascii="ＭＳ 明朝" w:hAnsi="ＭＳ 明朝"/>
                <w:szCs w:val="20"/>
              </w:rPr>
            </w:pPr>
          </w:p>
          <w:p w14:paraId="71E47515" w14:textId="77777777" w:rsidR="0006466A" w:rsidRPr="006A69C7" w:rsidRDefault="0006466A" w:rsidP="00E72CDF">
            <w:pPr>
              <w:rPr>
                <w:rFonts w:ascii="ＭＳ 明朝" w:hAnsi="ＭＳ 明朝"/>
                <w:szCs w:val="20"/>
              </w:rPr>
            </w:pPr>
          </w:p>
          <w:p w14:paraId="646CA4A8" w14:textId="77777777" w:rsidR="0006466A" w:rsidRPr="006A69C7" w:rsidRDefault="0006466A" w:rsidP="00E72CDF">
            <w:pPr>
              <w:rPr>
                <w:rFonts w:ascii="ＭＳ 明朝" w:hAnsi="ＭＳ 明朝"/>
                <w:szCs w:val="20"/>
              </w:rPr>
            </w:pPr>
          </w:p>
          <w:p w14:paraId="36F5AEF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0A458C07"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・募集要領記載の事業目的、事業内容との整合性に注意して記入すること</w:t>
            </w:r>
          </w:p>
        </w:tc>
      </w:tr>
    </w:tbl>
    <w:p w14:paraId="57A8704C" w14:textId="77777777" w:rsidR="0006466A" w:rsidRPr="006A69C7" w:rsidRDefault="0006466A" w:rsidP="0006466A">
      <w:pPr>
        <w:pStyle w:val="ab"/>
        <w:ind w:right="-2"/>
        <w:jc w:val="both"/>
        <w:rPr>
          <w:szCs w:val="20"/>
        </w:rPr>
      </w:pPr>
    </w:p>
    <w:p w14:paraId="73E8EEA5" w14:textId="77777777" w:rsidR="0006466A" w:rsidRPr="006A69C7" w:rsidRDefault="0006466A" w:rsidP="0006466A">
      <w:pPr>
        <w:pStyle w:val="ab"/>
        <w:ind w:right="840"/>
        <w:jc w:val="both"/>
        <w:rPr>
          <w:szCs w:val="20"/>
        </w:rPr>
      </w:pPr>
      <w:r w:rsidRPr="006A69C7">
        <w:rPr>
          <w:rFonts w:hint="eastAsia"/>
          <w:szCs w:val="20"/>
        </w:rPr>
        <w:t>３　連携プランの内容</w:t>
      </w:r>
    </w:p>
    <w:p w14:paraId="4A182461"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（１）水産加工・流通にかかる課題の現況分析</w:t>
      </w:r>
    </w:p>
    <w:tbl>
      <w:tblPr>
        <w:tblStyle w:val="ad"/>
        <w:tblW w:w="8754" w:type="dxa"/>
        <w:tblInd w:w="421" w:type="dxa"/>
        <w:tblLayout w:type="fixed"/>
        <w:tblLook w:val="04A0" w:firstRow="1" w:lastRow="0" w:firstColumn="1" w:lastColumn="0" w:noHBand="0" w:noVBand="1"/>
      </w:tblPr>
      <w:tblGrid>
        <w:gridCol w:w="8754"/>
      </w:tblGrid>
      <w:tr w:rsidR="0006466A" w:rsidRPr="006A69C7" w14:paraId="7DCC59AF" w14:textId="77777777" w:rsidTr="00E72CDF">
        <w:tc>
          <w:tcPr>
            <w:tcW w:w="8754" w:type="dxa"/>
          </w:tcPr>
          <w:p w14:paraId="1B388192" w14:textId="77777777" w:rsidR="0006466A" w:rsidRPr="006A69C7" w:rsidRDefault="0006466A" w:rsidP="00E72CDF">
            <w:pPr>
              <w:rPr>
                <w:rFonts w:ascii="ＭＳ 明朝" w:hAnsi="ＭＳ 明朝"/>
                <w:szCs w:val="20"/>
              </w:rPr>
            </w:pPr>
          </w:p>
          <w:p w14:paraId="61CF79D5" w14:textId="77777777" w:rsidR="0006466A" w:rsidRPr="006A69C7" w:rsidRDefault="0006466A" w:rsidP="00E72CDF">
            <w:pPr>
              <w:rPr>
                <w:rFonts w:ascii="ＭＳ 明朝" w:hAnsi="ＭＳ 明朝"/>
                <w:szCs w:val="20"/>
              </w:rPr>
            </w:pPr>
          </w:p>
          <w:p w14:paraId="6F81B844" w14:textId="77777777" w:rsidR="0006466A" w:rsidRPr="006A69C7" w:rsidRDefault="0006466A" w:rsidP="00E72CDF">
            <w:pPr>
              <w:rPr>
                <w:rFonts w:ascii="ＭＳ 明朝" w:hAnsi="ＭＳ 明朝"/>
                <w:szCs w:val="20"/>
              </w:rPr>
            </w:pPr>
          </w:p>
          <w:p w14:paraId="5E870B60" w14:textId="77777777" w:rsidR="0006466A" w:rsidRPr="006A69C7" w:rsidRDefault="0006466A" w:rsidP="00E72CDF">
            <w:pPr>
              <w:rPr>
                <w:rFonts w:ascii="ＭＳ 明朝" w:hAnsi="ＭＳ 明朝"/>
                <w:szCs w:val="20"/>
              </w:rPr>
            </w:pPr>
          </w:p>
        </w:tc>
      </w:tr>
    </w:tbl>
    <w:p w14:paraId="2399796D" w14:textId="77777777" w:rsidR="0006466A" w:rsidRPr="006A69C7" w:rsidRDefault="0006466A" w:rsidP="0006466A">
      <w:pPr>
        <w:ind w:firstLineChars="100" w:firstLine="210"/>
        <w:rPr>
          <w:rFonts w:ascii="ＭＳ 明朝" w:hAnsi="ＭＳ 明朝"/>
          <w:szCs w:val="20"/>
        </w:rPr>
      </w:pPr>
    </w:p>
    <w:p w14:paraId="51D3FEF9"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（２）連携プランの取組概要</w:t>
      </w:r>
    </w:p>
    <w:tbl>
      <w:tblPr>
        <w:tblStyle w:val="ad"/>
        <w:tblW w:w="8754" w:type="dxa"/>
        <w:tblInd w:w="421" w:type="dxa"/>
        <w:tblLayout w:type="fixed"/>
        <w:tblLook w:val="04A0" w:firstRow="1" w:lastRow="0" w:firstColumn="1" w:lastColumn="0" w:noHBand="0" w:noVBand="1"/>
      </w:tblPr>
      <w:tblGrid>
        <w:gridCol w:w="8754"/>
      </w:tblGrid>
      <w:tr w:rsidR="0006466A" w:rsidRPr="006A69C7" w14:paraId="35E9437A" w14:textId="77777777" w:rsidTr="00E72CDF">
        <w:tc>
          <w:tcPr>
            <w:tcW w:w="8754" w:type="dxa"/>
          </w:tcPr>
          <w:p w14:paraId="4CE96F06" w14:textId="77777777" w:rsidR="0006466A" w:rsidRPr="006A69C7" w:rsidRDefault="0006466A" w:rsidP="00E72CDF">
            <w:pPr>
              <w:rPr>
                <w:rFonts w:ascii="ＭＳ 明朝" w:hAnsi="ＭＳ 明朝"/>
                <w:szCs w:val="20"/>
              </w:rPr>
            </w:pPr>
          </w:p>
          <w:p w14:paraId="3255077B" w14:textId="77777777" w:rsidR="0006466A" w:rsidRPr="006A69C7" w:rsidRDefault="0006466A" w:rsidP="00E72CDF">
            <w:pPr>
              <w:rPr>
                <w:rFonts w:ascii="ＭＳ 明朝" w:hAnsi="ＭＳ 明朝"/>
                <w:szCs w:val="20"/>
              </w:rPr>
            </w:pPr>
          </w:p>
          <w:p w14:paraId="030CCC69" w14:textId="77777777" w:rsidR="0006466A" w:rsidRPr="006A69C7" w:rsidRDefault="0006466A" w:rsidP="00E72CDF">
            <w:pPr>
              <w:rPr>
                <w:rFonts w:ascii="ＭＳ 明朝" w:hAnsi="ＭＳ 明朝"/>
                <w:szCs w:val="20"/>
              </w:rPr>
            </w:pPr>
          </w:p>
          <w:p w14:paraId="1D0A79A4" w14:textId="77777777" w:rsidR="0006466A" w:rsidRPr="006A69C7" w:rsidRDefault="0006466A" w:rsidP="00E72CDF">
            <w:pPr>
              <w:rPr>
                <w:rFonts w:ascii="ＭＳ 明朝" w:hAnsi="ＭＳ 明朝"/>
                <w:szCs w:val="20"/>
              </w:rPr>
            </w:pPr>
          </w:p>
        </w:tc>
      </w:tr>
    </w:tbl>
    <w:p w14:paraId="50CE60F5" w14:textId="77777777" w:rsidR="0006466A" w:rsidRPr="006A69C7" w:rsidRDefault="0006466A" w:rsidP="0006466A">
      <w:pPr>
        <w:ind w:firstLineChars="100" w:firstLine="210"/>
        <w:rPr>
          <w:rFonts w:ascii="ＭＳ 明朝" w:hAnsi="ＭＳ 明朝"/>
          <w:szCs w:val="20"/>
        </w:rPr>
      </w:pPr>
    </w:p>
    <w:p w14:paraId="186A755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（３）連携体制を構築するための具体的な内容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06466A" w:rsidRPr="006A69C7" w14:paraId="258CBB5D" w14:textId="77777777" w:rsidTr="00E72CDF">
        <w:tc>
          <w:tcPr>
            <w:tcW w:w="8754" w:type="dxa"/>
          </w:tcPr>
          <w:p w14:paraId="47245862" w14:textId="77777777" w:rsidR="0006466A" w:rsidRPr="006A69C7" w:rsidRDefault="0006466A" w:rsidP="00E72CDF">
            <w:pPr>
              <w:rPr>
                <w:rFonts w:ascii="ＭＳ 明朝" w:hAnsi="ＭＳ 明朝"/>
                <w:szCs w:val="20"/>
              </w:rPr>
            </w:pPr>
          </w:p>
          <w:p w14:paraId="585F6FE8" w14:textId="77777777" w:rsidR="0006466A" w:rsidRPr="006A69C7" w:rsidRDefault="0006466A" w:rsidP="00E72CDF">
            <w:pPr>
              <w:rPr>
                <w:rFonts w:ascii="ＭＳ 明朝" w:hAnsi="ＭＳ 明朝"/>
                <w:szCs w:val="20"/>
              </w:rPr>
            </w:pPr>
          </w:p>
          <w:p w14:paraId="6054FBFC" w14:textId="77777777" w:rsidR="0006466A" w:rsidRPr="006A69C7" w:rsidRDefault="0006466A" w:rsidP="00E72CDF">
            <w:pPr>
              <w:rPr>
                <w:rFonts w:ascii="ＭＳ 明朝" w:hAnsi="ＭＳ 明朝"/>
                <w:szCs w:val="20"/>
              </w:rPr>
            </w:pPr>
          </w:p>
          <w:p w14:paraId="3753D12F" w14:textId="77777777" w:rsidR="0006466A" w:rsidRPr="006A69C7" w:rsidRDefault="0006466A" w:rsidP="00E72CDF">
            <w:pPr>
              <w:rPr>
                <w:rFonts w:ascii="ＭＳ 明朝" w:hAnsi="ＭＳ 明朝"/>
                <w:szCs w:val="20"/>
              </w:rPr>
            </w:pPr>
          </w:p>
        </w:tc>
      </w:tr>
    </w:tbl>
    <w:p w14:paraId="22FC969C" w14:textId="77777777" w:rsidR="0006466A" w:rsidRPr="006A69C7" w:rsidRDefault="0006466A" w:rsidP="0006466A">
      <w:pPr>
        <w:ind w:firstLineChars="100" w:firstLine="210"/>
        <w:rPr>
          <w:rFonts w:ascii="ＭＳ 明朝" w:hAnsi="ＭＳ 明朝"/>
          <w:szCs w:val="20"/>
        </w:rPr>
      </w:pPr>
    </w:p>
    <w:p w14:paraId="4F2A9E83"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（４）助成対象経費別の取組内容</w:t>
      </w:r>
    </w:p>
    <w:p w14:paraId="310FD824"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（注）・「買取数量」、「予定単価」、「借入期間」、「保管期間」、「加工仕向量」、「製品出来高」、「運送数量」及び「数量」の欄には、単位を記載すること。</w:t>
      </w:r>
    </w:p>
    <w:p w14:paraId="47E39AAB"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 xml:space="preserve">　　・本取組に必要な経費のみを記載すること。</w:t>
      </w:r>
    </w:p>
    <w:p w14:paraId="01B177CE" w14:textId="77777777" w:rsidR="0006466A" w:rsidRPr="006A69C7" w:rsidRDefault="0006466A" w:rsidP="0006466A">
      <w:pPr>
        <w:rPr>
          <w:rFonts w:ascii="ＭＳ 明朝" w:hAnsi="ＭＳ 明朝"/>
          <w:szCs w:val="20"/>
        </w:rPr>
      </w:pPr>
    </w:p>
    <w:p w14:paraId="104DB99C" w14:textId="77777777" w:rsidR="0006466A" w:rsidRPr="006A69C7" w:rsidRDefault="0006466A" w:rsidP="0006466A">
      <w:pPr>
        <w:rPr>
          <w:rFonts w:ascii="ＭＳ 明朝" w:hAnsi="ＭＳ 明朝"/>
          <w:szCs w:val="20"/>
        </w:rPr>
      </w:pPr>
      <w:r w:rsidRPr="006A69C7">
        <w:rPr>
          <w:rFonts w:ascii="ＭＳ 明朝" w:hAnsi="ＭＳ 明朝" w:hint="eastAsia"/>
          <w:szCs w:val="20"/>
        </w:rPr>
        <w:t>①連携協議会が実施する連携プランに基づく内容深化のための取組</w:t>
      </w:r>
    </w:p>
    <w:p w14:paraId="10D649C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ア　連携協議会による連携体制を構築するとともに事業計画内容の検討・調査に要する経費</w:t>
      </w:r>
    </w:p>
    <w:p w14:paraId="07D81E7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03B0A36" w14:textId="77777777" w:rsidTr="00E72CDF">
        <w:tc>
          <w:tcPr>
            <w:tcW w:w="8896" w:type="dxa"/>
          </w:tcPr>
          <w:p w14:paraId="0914D123" w14:textId="77777777" w:rsidR="0006466A" w:rsidRPr="006A69C7" w:rsidRDefault="0006466A" w:rsidP="00E72CDF">
            <w:pPr>
              <w:rPr>
                <w:rFonts w:ascii="ＭＳ 明朝" w:hAnsi="ＭＳ 明朝"/>
                <w:szCs w:val="20"/>
              </w:rPr>
            </w:pPr>
          </w:p>
          <w:p w14:paraId="7EA7D765" w14:textId="77777777" w:rsidR="0006466A" w:rsidRPr="006A69C7" w:rsidRDefault="0006466A" w:rsidP="00E72CDF">
            <w:pPr>
              <w:rPr>
                <w:rFonts w:ascii="ＭＳ 明朝" w:hAnsi="ＭＳ 明朝"/>
                <w:szCs w:val="20"/>
              </w:rPr>
            </w:pPr>
          </w:p>
          <w:p w14:paraId="07FF39ED" w14:textId="77777777" w:rsidR="0006466A" w:rsidRPr="006A69C7" w:rsidRDefault="0006466A" w:rsidP="00E72CDF">
            <w:pPr>
              <w:rPr>
                <w:rFonts w:ascii="ＭＳ 明朝" w:hAnsi="ＭＳ 明朝"/>
                <w:szCs w:val="20"/>
              </w:rPr>
            </w:pPr>
          </w:p>
          <w:p w14:paraId="655DF2DE" w14:textId="77777777" w:rsidR="0006466A" w:rsidRPr="006A69C7" w:rsidRDefault="0006466A" w:rsidP="00E72CDF">
            <w:pPr>
              <w:rPr>
                <w:rFonts w:ascii="ＭＳ 明朝" w:hAnsi="ＭＳ 明朝"/>
                <w:szCs w:val="20"/>
              </w:rPr>
            </w:pPr>
          </w:p>
        </w:tc>
      </w:tr>
    </w:tbl>
    <w:p w14:paraId="5403921B"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1C506FC0" w14:textId="77777777" w:rsidTr="00E72CDF">
        <w:trPr>
          <w:cantSplit/>
        </w:trPr>
        <w:tc>
          <w:tcPr>
            <w:tcW w:w="1876" w:type="dxa"/>
            <w:shd w:val="clear" w:color="auto" w:fill="auto"/>
          </w:tcPr>
          <w:p w14:paraId="280903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CD842B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620" w:type="dxa"/>
            <w:shd w:val="clear" w:color="auto" w:fill="auto"/>
          </w:tcPr>
          <w:p w14:paraId="0F83E13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51649FB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29EA465" w14:textId="77777777" w:rsidTr="00E72CDF">
        <w:trPr>
          <w:cantSplit/>
        </w:trPr>
        <w:tc>
          <w:tcPr>
            <w:tcW w:w="1876" w:type="dxa"/>
            <w:shd w:val="clear" w:color="auto" w:fill="auto"/>
          </w:tcPr>
          <w:p w14:paraId="54DBCFAC" w14:textId="77777777" w:rsidR="0006466A" w:rsidRPr="006A69C7" w:rsidRDefault="0006466A" w:rsidP="00E72CDF">
            <w:pPr>
              <w:rPr>
                <w:rFonts w:ascii="ＭＳ 明朝" w:hAnsi="ＭＳ 明朝"/>
                <w:szCs w:val="20"/>
              </w:rPr>
            </w:pPr>
          </w:p>
          <w:p w14:paraId="0FBAD8CC" w14:textId="77777777" w:rsidR="0006466A" w:rsidRPr="006A69C7" w:rsidRDefault="0006466A" w:rsidP="00E72CDF">
            <w:pPr>
              <w:rPr>
                <w:rFonts w:ascii="ＭＳ 明朝" w:hAnsi="ＭＳ 明朝"/>
                <w:szCs w:val="20"/>
              </w:rPr>
            </w:pPr>
          </w:p>
        </w:tc>
        <w:tc>
          <w:tcPr>
            <w:tcW w:w="2340" w:type="dxa"/>
          </w:tcPr>
          <w:p w14:paraId="0E1BBF63"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620" w:type="dxa"/>
            <w:shd w:val="clear" w:color="auto" w:fill="auto"/>
          </w:tcPr>
          <w:p w14:paraId="5989F20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1C181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2960C2CF" w14:textId="77777777" w:rsidTr="00E72CDF">
        <w:trPr>
          <w:cantSplit/>
        </w:trPr>
        <w:tc>
          <w:tcPr>
            <w:tcW w:w="1876" w:type="dxa"/>
            <w:shd w:val="clear" w:color="auto" w:fill="auto"/>
          </w:tcPr>
          <w:p w14:paraId="7B15A103" w14:textId="77777777" w:rsidR="0006466A" w:rsidRPr="006A69C7" w:rsidRDefault="0006466A" w:rsidP="00E72CDF">
            <w:pPr>
              <w:rPr>
                <w:rFonts w:ascii="ＭＳ 明朝" w:hAnsi="ＭＳ 明朝"/>
                <w:szCs w:val="20"/>
              </w:rPr>
            </w:pPr>
          </w:p>
          <w:p w14:paraId="07CEE6A1" w14:textId="77777777" w:rsidR="0006466A" w:rsidRPr="006A69C7" w:rsidRDefault="0006466A" w:rsidP="00E72CDF">
            <w:pPr>
              <w:rPr>
                <w:rFonts w:ascii="ＭＳ 明朝" w:hAnsi="ＭＳ 明朝"/>
                <w:szCs w:val="20"/>
              </w:rPr>
            </w:pPr>
          </w:p>
        </w:tc>
        <w:tc>
          <w:tcPr>
            <w:tcW w:w="2340" w:type="dxa"/>
          </w:tcPr>
          <w:p w14:paraId="27726FC1" w14:textId="77777777" w:rsidR="0006466A" w:rsidRPr="006A69C7" w:rsidRDefault="0006466A" w:rsidP="00E72CDF">
            <w:pPr>
              <w:rPr>
                <w:rFonts w:ascii="ＭＳ 明朝" w:hAnsi="ＭＳ 明朝"/>
                <w:szCs w:val="20"/>
              </w:rPr>
            </w:pPr>
          </w:p>
        </w:tc>
        <w:tc>
          <w:tcPr>
            <w:tcW w:w="1620" w:type="dxa"/>
            <w:shd w:val="clear" w:color="auto" w:fill="auto"/>
          </w:tcPr>
          <w:p w14:paraId="6C35FA9B" w14:textId="77777777" w:rsidR="0006466A" w:rsidRPr="006A69C7" w:rsidRDefault="0006466A" w:rsidP="00E72CDF">
            <w:pPr>
              <w:jc w:val="right"/>
              <w:rPr>
                <w:rFonts w:ascii="ＭＳ 明朝" w:hAnsi="ＭＳ 明朝"/>
                <w:szCs w:val="20"/>
              </w:rPr>
            </w:pPr>
          </w:p>
        </w:tc>
        <w:tc>
          <w:tcPr>
            <w:tcW w:w="3060" w:type="dxa"/>
            <w:shd w:val="clear" w:color="auto" w:fill="auto"/>
          </w:tcPr>
          <w:p w14:paraId="6DDBEEB0" w14:textId="77777777" w:rsidR="0006466A" w:rsidRPr="006A69C7" w:rsidRDefault="0006466A" w:rsidP="00E72CDF">
            <w:pPr>
              <w:rPr>
                <w:rFonts w:ascii="ＭＳ 明朝" w:hAnsi="ＭＳ 明朝"/>
                <w:szCs w:val="20"/>
              </w:rPr>
            </w:pPr>
          </w:p>
        </w:tc>
      </w:tr>
      <w:tr w:rsidR="0006466A" w:rsidRPr="006A69C7" w14:paraId="0B75F503" w14:textId="77777777" w:rsidTr="00E72CDF">
        <w:trPr>
          <w:cantSplit/>
        </w:trPr>
        <w:tc>
          <w:tcPr>
            <w:tcW w:w="1876" w:type="dxa"/>
            <w:shd w:val="clear" w:color="auto" w:fill="auto"/>
          </w:tcPr>
          <w:p w14:paraId="001E56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26DD6B39" w14:textId="77777777" w:rsidR="0006466A" w:rsidRPr="006A69C7" w:rsidRDefault="0006466A" w:rsidP="00E72CDF">
            <w:pPr>
              <w:rPr>
                <w:rFonts w:ascii="ＭＳ 明朝" w:hAnsi="ＭＳ 明朝"/>
                <w:szCs w:val="20"/>
              </w:rPr>
            </w:pPr>
          </w:p>
        </w:tc>
        <w:tc>
          <w:tcPr>
            <w:tcW w:w="1620" w:type="dxa"/>
            <w:shd w:val="clear" w:color="auto" w:fill="auto"/>
          </w:tcPr>
          <w:p w14:paraId="17671FE2" w14:textId="77777777" w:rsidR="0006466A" w:rsidRPr="006A69C7" w:rsidRDefault="0006466A" w:rsidP="00E72CDF">
            <w:pPr>
              <w:jc w:val="right"/>
              <w:rPr>
                <w:rFonts w:ascii="ＭＳ 明朝" w:hAnsi="ＭＳ 明朝"/>
                <w:szCs w:val="20"/>
              </w:rPr>
            </w:pPr>
          </w:p>
        </w:tc>
        <w:tc>
          <w:tcPr>
            <w:tcW w:w="3060" w:type="dxa"/>
            <w:shd w:val="clear" w:color="auto" w:fill="auto"/>
          </w:tcPr>
          <w:p w14:paraId="6A3EEF79" w14:textId="77777777" w:rsidR="0006466A" w:rsidRPr="006A69C7" w:rsidRDefault="0006466A" w:rsidP="00E72CDF">
            <w:pPr>
              <w:rPr>
                <w:rFonts w:ascii="ＭＳ 明朝" w:hAnsi="ＭＳ 明朝"/>
                <w:szCs w:val="20"/>
              </w:rPr>
            </w:pPr>
          </w:p>
        </w:tc>
      </w:tr>
    </w:tbl>
    <w:p w14:paraId="474537D3" w14:textId="77777777" w:rsidR="0006466A" w:rsidRPr="006A69C7" w:rsidRDefault="0006466A" w:rsidP="0006466A">
      <w:pPr>
        <w:rPr>
          <w:rFonts w:ascii="ＭＳ 明朝" w:hAnsi="ＭＳ 明朝"/>
          <w:szCs w:val="20"/>
        </w:rPr>
      </w:pPr>
    </w:p>
    <w:p w14:paraId="457B7B4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イ　経営指導等コンサルティングに要する経費</w:t>
      </w:r>
    </w:p>
    <w:p w14:paraId="2D356CFF"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B9BBF9E" w14:textId="77777777" w:rsidTr="00E72CDF">
        <w:tc>
          <w:tcPr>
            <w:tcW w:w="8896" w:type="dxa"/>
          </w:tcPr>
          <w:p w14:paraId="75A3456E" w14:textId="77777777" w:rsidR="0006466A" w:rsidRPr="006A69C7" w:rsidRDefault="0006466A" w:rsidP="00E72CDF">
            <w:pPr>
              <w:rPr>
                <w:rFonts w:ascii="ＭＳ 明朝" w:hAnsi="ＭＳ 明朝"/>
                <w:szCs w:val="20"/>
              </w:rPr>
            </w:pPr>
          </w:p>
          <w:p w14:paraId="13AB8227" w14:textId="77777777" w:rsidR="0006466A" w:rsidRPr="006A69C7" w:rsidRDefault="0006466A" w:rsidP="00E72CDF">
            <w:pPr>
              <w:rPr>
                <w:rFonts w:ascii="ＭＳ 明朝" w:hAnsi="ＭＳ 明朝"/>
                <w:szCs w:val="20"/>
              </w:rPr>
            </w:pPr>
          </w:p>
          <w:p w14:paraId="35ACC8F1" w14:textId="77777777" w:rsidR="0006466A" w:rsidRPr="006A69C7" w:rsidRDefault="0006466A" w:rsidP="00E72CDF">
            <w:pPr>
              <w:rPr>
                <w:rFonts w:ascii="ＭＳ 明朝" w:hAnsi="ＭＳ 明朝"/>
                <w:szCs w:val="20"/>
              </w:rPr>
            </w:pPr>
          </w:p>
          <w:p w14:paraId="40A596EC" w14:textId="77777777" w:rsidR="0006466A" w:rsidRPr="006A69C7" w:rsidRDefault="0006466A" w:rsidP="00E72CDF">
            <w:pPr>
              <w:rPr>
                <w:rFonts w:ascii="ＭＳ 明朝" w:hAnsi="ＭＳ 明朝"/>
                <w:szCs w:val="20"/>
              </w:rPr>
            </w:pPr>
          </w:p>
        </w:tc>
      </w:tr>
    </w:tbl>
    <w:p w14:paraId="1112C8B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57CAC84C" w14:textId="77777777" w:rsidTr="00E72CDF">
        <w:trPr>
          <w:cantSplit/>
        </w:trPr>
        <w:tc>
          <w:tcPr>
            <w:tcW w:w="1876" w:type="dxa"/>
            <w:shd w:val="clear" w:color="auto" w:fill="auto"/>
          </w:tcPr>
          <w:p w14:paraId="18AC1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依頼予定先の名称</w:t>
            </w:r>
          </w:p>
        </w:tc>
        <w:tc>
          <w:tcPr>
            <w:tcW w:w="2340" w:type="dxa"/>
          </w:tcPr>
          <w:p w14:paraId="1C2D9A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内容</w:t>
            </w:r>
          </w:p>
        </w:tc>
        <w:tc>
          <w:tcPr>
            <w:tcW w:w="1620" w:type="dxa"/>
            <w:shd w:val="clear" w:color="auto" w:fill="auto"/>
          </w:tcPr>
          <w:p w14:paraId="1C926C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384C07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57EA880" w14:textId="77777777" w:rsidTr="00E72CDF">
        <w:trPr>
          <w:cantSplit/>
        </w:trPr>
        <w:tc>
          <w:tcPr>
            <w:tcW w:w="1876" w:type="dxa"/>
            <w:shd w:val="clear" w:color="auto" w:fill="auto"/>
          </w:tcPr>
          <w:p w14:paraId="1972F32A" w14:textId="77777777" w:rsidR="0006466A" w:rsidRPr="006A69C7" w:rsidRDefault="0006466A" w:rsidP="00E72CDF">
            <w:pPr>
              <w:rPr>
                <w:rFonts w:ascii="ＭＳ 明朝" w:hAnsi="ＭＳ 明朝"/>
                <w:szCs w:val="20"/>
              </w:rPr>
            </w:pPr>
          </w:p>
          <w:p w14:paraId="69E746C8" w14:textId="77777777" w:rsidR="0006466A" w:rsidRPr="006A69C7" w:rsidRDefault="0006466A" w:rsidP="00E72CDF">
            <w:pPr>
              <w:rPr>
                <w:rFonts w:ascii="ＭＳ 明朝" w:hAnsi="ＭＳ 明朝"/>
                <w:szCs w:val="20"/>
              </w:rPr>
            </w:pPr>
          </w:p>
        </w:tc>
        <w:tc>
          <w:tcPr>
            <w:tcW w:w="2340" w:type="dxa"/>
          </w:tcPr>
          <w:p w14:paraId="68934D28" w14:textId="77777777" w:rsidR="0006466A" w:rsidRPr="006A69C7" w:rsidRDefault="0006466A" w:rsidP="00E72CDF">
            <w:pPr>
              <w:rPr>
                <w:rFonts w:ascii="ＭＳ 明朝" w:hAnsi="ＭＳ 明朝"/>
                <w:szCs w:val="20"/>
              </w:rPr>
            </w:pPr>
          </w:p>
        </w:tc>
        <w:tc>
          <w:tcPr>
            <w:tcW w:w="1620" w:type="dxa"/>
            <w:shd w:val="clear" w:color="auto" w:fill="auto"/>
          </w:tcPr>
          <w:p w14:paraId="7603E3F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0E4CDB1D"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3A48B757" w14:textId="77777777" w:rsidTr="00E72CDF">
        <w:trPr>
          <w:cantSplit/>
        </w:trPr>
        <w:tc>
          <w:tcPr>
            <w:tcW w:w="1876" w:type="dxa"/>
            <w:shd w:val="clear" w:color="auto" w:fill="auto"/>
          </w:tcPr>
          <w:p w14:paraId="5712FC7B" w14:textId="77777777" w:rsidR="0006466A" w:rsidRPr="006A69C7" w:rsidRDefault="0006466A" w:rsidP="00E72CDF">
            <w:pPr>
              <w:rPr>
                <w:rFonts w:ascii="ＭＳ 明朝" w:hAnsi="ＭＳ 明朝"/>
                <w:szCs w:val="20"/>
              </w:rPr>
            </w:pPr>
          </w:p>
          <w:p w14:paraId="0E6CED8D" w14:textId="77777777" w:rsidR="0006466A" w:rsidRPr="006A69C7" w:rsidRDefault="0006466A" w:rsidP="00E72CDF">
            <w:pPr>
              <w:rPr>
                <w:rFonts w:ascii="ＭＳ 明朝" w:hAnsi="ＭＳ 明朝"/>
                <w:szCs w:val="20"/>
              </w:rPr>
            </w:pPr>
          </w:p>
        </w:tc>
        <w:tc>
          <w:tcPr>
            <w:tcW w:w="2340" w:type="dxa"/>
          </w:tcPr>
          <w:p w14:paraId="03E1FF29" w14:textId="77777777" w:rsidR="0006466A" w:rsidRPr="006A69C7" w:rsidRDefault="0006466A" w:rsidP="00E72CDF">
            <w:pPr>
              <w:rPr>
                <w:rFonts w:ascii="ＭＳ 明朝" w:hAnsi="ＭＳ 明朝"/>
                <w:szCs w:val="20"/>
              </w:rPr>
            </w:pPr>
          </w:p>
        </w:tc>
        <w:tc>
          <w:tcPr>
            <w:tcW w:w="1620" w:type="dxa"/>
            <w:shd w:val="clear" w:color="auto" w:fill="auto"/>
          </w:tcPr>
          <w:p w14:paraId="10067F92" w14:textId="77777777" w:rsidR="0006466A" w:rsidRPr="006A69C7" w:rsidRDefault="0006466A" w:rsidP="00E72CDF">
            <w:pPr>
              <w:jc w:val="right"/>
              <w:rPr>
                <w:rFonts w:ascii="ＭＳ 明朝" w:hAnsi="ＭＳ 明朝"/>
                <w:szCs w:val="20"/>
              </w:rPr>
            </w:pPr>
          </w:p>
        </w:tc>
        <w:tc>
          <w:tcPr>
            <w:tcW w:w="3060" w:type="dxa"/>
            <w:shd w:val="clear" w:color="auto" w:fill="auto"/>
          </w:tcPr>
          <w:p w14:paraId="6458B5F0" w14:textId="77777777" w:rsidR="0006466A" w:rsidRPr="006A69C7" w:rsidRDefault="0006466A" w:rsidP="00E72CDF">
            <w:pPr>
              <w:rPr>
                <w:rFonts w:ascii="ＭＳ 明朝" w:hAnsi="ＭＳ 明朝"/>
                <w:szCs w:val="20"/>
              </w:rPr>
            </w:pPr>
          </w:p>
        </w:tc>
      </w:tr>
      <w:tr w:rsidR="0006466A" w:rsidRPr="006A69C7" w14:paraId="7C7870E4" w14:textId="77777777" w:rsidTr="00E72CDF">
        <w:trPr>
          <w:cantSplit/>
        </w:trPr>
        <w:tc>
          <w:tcPr>
            <w:tcW w:w="1876" w:type="dxa"/>
            <w:shd w:val="clear" w:color="auto" w:fill="auto"/>
          </w:tcPr>
          <w:p w14:paraId="12AE67D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47D15CEC" w14:textId="77777777" w:rsidR="0006466A" w:rsidRPr="006A69C7" w:rsidRDefault="0006466A" w:rsidP="00E72CDF">
            <w:pPr>
              <w:rPr>
                <w:rFonts w:ascii="ＭＳ 明朝" w:hAnsi="ＭＳ 明朝"/>
                <w:szCs w:val="20"/>
              </w:rPr>
            </w:pPr>
          </w:p>
        </w:tc>
        <w:tc>
          <w:tcPr>
            <w:tcW w:w="1620" w:type="dxa"/>
            <w:shd w:val="clear" w:color="auto" w:fill="auto"/>
          </w:tcPr>
          <w:p w14:paraId="45E692B7" w14:textId="77777777" w:rsidR="0006466A" w:rsidRPr="006A69C7" w:rsidRDefault="0006466A" w:rsidP="00E72CDF">
            <w:pPr>
              <w:jc w:val="right"/>
              <w:rPr>
                <w:rFonts w:ascii="ＭＳ 明朝" w:hAnsi="ＭＳ 明朝"/>
                <w:szCs w:val="20"/>
              </w:rPr>
            </w:pPr>
          </w:p>
        </w:tc>
        <w:tc>
          <w:tcPr>
            <w:tcW w:w="3060" w:type="dxa"/>
            <w:shd w:val="clear" w:color="auto" w:fill="auto"/>
          </w:tcPr>
          <w:p w14:paraId="39974D2C" w14:textId="77777777" w:rsidR="0006466A" w:rsidRPr="006A69C7" w:rsidRDefault="0006466A" w:rsidP="00E72CDF">
            <w:pPr>
              <w:rPr>
                <w:rFonts w:ascii="ＭＳ 明朝" w:hAnsi="ＭＳ 明朝"/>
                <w:szCs w:val="20"/>
              </w:rPr>
            </w:pPr>
          </w:p>
        </w:tc>
      </w:tr>
    </w:tbl>
    <w:p w14:paraId="46318ABB" w14:textId="77777777" w:rsidR="0006466A" w:rsidRPr="006A69C7" w:rsidRDefault="0006466A" w:rsidP="0006466A">
      <w:pPr>
        <w:rPr>
          <w:rFonts w:ascii="ＭＳ 明朝" w:hAnsi="ＭＳ 明朝"/>
          <w:szCs w:val="20"/>
        </w:rPr>
      </w:pPr>
    </w:p>
    <w:p w14:paraId="75A40764" w14:textId="77777777" w:rsidR="0006466A" w:rsidRPr="006A69C7" w:rsidRDefault="0006466A" w:rsidP="0006466A">
      <w:pPr>
        <w:rPr>
          <w:rFonts w:ascii="ＭＳ 明朝" w:hAnsi="ＭＳ 明朝"/>
          <w:szCs w:val="20"/>
        </w:rPr>
      </w:pPr>
      <w:r w:rsidRPr="006A69C7">
        <w:rPr>
          <w:rFonts w:ascii="ＭＳ 明朝" w:hAnsi="ＭＳ 明朝" w:hint="eastAsia"/>
          <w:szCs w:val="20"/>
        </w:rPr>
        <w:t>②加工流通等連携プラン・スタートアップ支援事業</w:t>
      </w:r>
    </w:p>
    <w:p w14:paraId="30BC70E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ア　市場調査・商談等に要する経費</w:t>
      </w:r>
    </w:p>
    <w:p w14:paraId="48442536" w14:textId="77777777" w:rsidR="0006466A" w:rsidRPr="006A69C7" w:rsidRDefault="0006466A" w:rsidP="0006466A">
      <w:pPr>
        <w:rPr>
          <w:rFonts w:ascii="ＭＳ 明朝" w:hAnsi="ＭＳ 明朝"/>
          <w:szCs w:val="20"/>
        </w:rPr>
      </w:pPr>
    </w:p>
    <w:p w14:paraId="7954538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A34C2D3" w14:textId="77777777" w:rsidTr="00E72CDF">
        <w:tc>
          <w:tcPr>
            <w:tcW w:w="8896" w:type="dxa"/>
          </w:tcPr>
          <w:p w14:paraId="3315EDEA" w14:textId="77777777" w:rsidR="0006466A" w:rsidRPr="006A69C7" w:rsidRDefault="0006466A" w:rsidP="00E72CDF">
            <w:pPr>
              <w:rPr>
                <w:rFonts w:ascii="ＭＳ 明朝" w:hAnsi="ＭＳ 明朝"/>
                <w:szCs w:val="20"/>
              </w:rPr>
            </w:pPr>
          </w:p>
          <w:p w14:paraId="6B54EB91" w14:textId="77777777" w:rsidR="0006466A" w:rsidRPr="006A69C7" w:rsidRDefault="0006466A" w:rsidP="00E72CDF">
            <w:pPr>
              <w:rPr>
                <w:rFonts w:ascii="ＭＳ 明朝" w:hAnsi="ＭＳ 明朝"/>
                <w:szCs w:val="20"/>
              </w:rPr>
            </w:pPr>
          </w:p>
          <w:p w14:paraId="33DE1768" w14:textId="77777777" w:rsidR="0006466A" w:rsidRPr="006A69C7" w:rsidRDefault="0006466A" w:rsidP="00E72CDF">
            <w:pPr>
              <w:rPr>
                <w:rFonts w:ascii="ＭＳ 明朝" w:hAnsi="ＭＳ 明朝"/>
                <w:szCs w:val="20"/>
              </w:rPr>
            </w:pPr>
          </w:p>
        </w:tc>
      </w:tr>
    </w:tbl>
    <w:p w14:paraId="01BEA065" w14:textId="77777777" w:rsidR="00D85C32" w:rsidRPr="006A69C7" w:rsidRDefault="0006466A" w:rsidP="0006466A">
      <w:pPr>
        <w:rPr>
          <w:rFonts w:ascii="ＭＳ 明朝" w:hAnsi="ＭＳ 明朝"/>
          <w:szCs w:val="20"/>
        </w:rPr>
      </w:pPr>
      <w:r w:rsidRPr="006A69C7">
        <w:rPr>
          <w:rFonts w:ascii="ＭＳ 明朝" w:hAnsi="ＭＳ 明朝" w:hint="eastAsia"/>
          <w:szCs w:val="20"/>
        </w:rPr>
        <w:t xml:space="preserve">　</w:t>
      </w:r>
    </w:p>
    <w:p w14:paraId="102FE7C4" w14:textId="77777777" w:rsidR="00D85C32" w:rsidRPr="006A69C7" w:rsidRDefault="00D85C32" w:rsidP="0006466A">
      <w:pPr>
        <w:rPr>
          <w:rFonts w:ascii="ＭＳ 明朝" w:hAnsi="ＭＳ 明朝"/>
          <w:szCs w:val="20"/>
        </w:rPr>
      </w:pPr>
    </w:p>
    <w:p w14:paraId="240614A0" w14:textId="77777777" w:rsidR="00D85C32" w:rsidRPr="006A69C7" w:rsidRDefault="00D85C32" w:rsidP="0006466A">
      <w:pPr>
        <w:rPr>
          <w:rFonts w:ascii="ＭＳ 明朝" w:hAnsi="ＭＳ 明朝"/>
          <w:szCs w:val="20"/>
        </w:rPr>
      </w:pPr>
    </w:p>
    <w:p w14:paraId="052314E3" w14:textId="3BAF9B4D"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6A69C7" w:rsidRPr="006A69C7" w14:paraId="6D4AD33A" w14:textId="77777777" w:rsidTr="00E72CDF">
        <w:trPr>
          <w:cantSplit/>
        </w:trPr>
        <w:tc>
          <w:tcPr>
            <w:tcW w:w="1559" w:type="dxa"/>
            <w:shd w:val="clear" w:color="auto" w:fill="auto"/>
          </w:tcPr>
          <w:p w14:paraId="2DE5021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実施予定日</w:t>
            </w:r>
          </w:p>
          <w:p w14:paraId="458DD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・開催場所</w:t>
            </w:r>
          </w:p>
        </w:tc>
        <w:tc>
          <w:tcPr>
            <w:tcW w:w="1577" w:type="dxa"/>
          </w:tcPr>
          <w:p w14:paraId="6CFC35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市場調査・商談先の名称</w:t>
            </w:r>
          </w:p>
        </w:tc>
        <w:tc>
          <w:tcPr>
            <w:tcW w:w="1440" w:type="dxa"/>
          </w:tcPr>
          <w:p w14:paraId="228F1FF0"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内容</w:t>
            </w:r>
          </w:p>
        </w:tc>
        <w:tc>
          <w:tcPr>
            <w:tcW w:w="1440" w:type="dxa"/>
            <w:shd w:val="clear" w:color="auto" w:fill="auto"/>
          </w:tcPr>
          <w:p w14:paraId="67C8F1DB"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22F35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03A0B4E" w14:textId="77777777" w:rsidTr="00E72CDF">
        <w:trPr>
          <w:cantSplit/>
        </w:trPr>
        <w:tc>
          <w:tcPr>
            <w:tcW w:w="1559" w:type="dxa"/>
            <w:shd w:val="clear" w:color="auto" w:fill="auto"/>
          </w:tcPr>
          <w:p w14:paraId="6A963B46" w14:textId="77777777" w:rsidR="0006466A" w:rsidRPr="006A69C7" w:rsidRDefault="0006466A" w:rsidP="00E72CDF">
            <w:pPr>
              <w:jc w:val="center"/>
              <w:rPr>
                <w:rFonts w:ascii="ＭＳ 明朝" w:hAnsi="ＭＳ 明朝"/>
                <w:szCs w:val="20"/>
              </w:rPr>
            </w:pPr>
          </w:p>
          <w:p w14:paraId="206CD927" w14:textId="77777777" w:rsidR="0006466A" w:rsidRPr="006A69C7" w:rsidRDefault="0006466A" w:rsidP="00E72CDF">
            <w:pPr>
              <w:jc w:val="center"/>
              <w:rPr>
                <w:rFonts w:ascii="ＭＳ 明朝" w:hAnsi="ＭＳ 明朝"/>
                <w:szCs w:val="20"/>
              </w:rPr>
            </w:pPr>
          </w:p>
        </w:tc>
        <w:tc>
          <w:tcPr>
            <w:tcW w:w="1577" w:type="dxa"/>
          </w:tcPr>
          <w:p w14:paraId="0AD37627" w14:textId="77777777" w:rsidR="0006466A" w:rsidRPr="006A69C7" w:rsidRDefault="0006466A" w:rsidP="00E72CDF">
            <w:pPr>
              <w:jc w:val="center"/>
              <w:rPr>
                <w:rFonts w:ascii="ＭＳ 明朝" w:hAnsi="ＭＳ 明朝"/>
                <w:szCs w:val="20"/>
              </w:rPr>
            </w:pPr>
          </w:p>
        </w:tc>
        <w:tc>
          <w:tcPr>
            <w:tcW w:w="1440" w:type="dxa"/>
          </w:tcPr>
          <w:p w14:paraId="6D68667F" w14:textId="77777777" w:rsidR="0006466A" w:rsidRPr="006A69C7" w:rsidRDefault="0006466A" w:rsidP="00E72CDF">
            <w:pPr>
              <w:jc w:val="center"/>
              <w:rPr>
                <w:rFonts w:ascii="ＭＳ 明朝" w:hAnsi="ＭＳ 明朝"/>
                <w:szCs w:val="20"/>
              </w:rPr>
            </w:pPr>
          </w:p>
        </w:tc>
        <w:tc>
          <w:tcPr>
            <w:tcW w:w="1440" w:type="dxa"/>
            <w:shd w:val="clear" w:color="auto" w:fill="auto"/>
          </w:tcPr>
          <w:p w14:paraId="5930F60B"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465BF104"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174C8421" w14:textId="77777777" w:rsidTr="00E72CDF">
        <w:trPr>
          <w:cantSplit/>
        </w:trPr>
        <w:tc>
          <w:tcPr>
            <w:tcW w:w="1559" w:type="dxa"/>
            <w:shd w:val="clear" w:color="auto" w:fill="auto"/>
          </w:tcPr>
          <w:p w14:paraId="5DD09BE8" w14:textId="77777777" w:rsidR="0006466A" w:rsidRPr="006A69C7" w:rsidRDefault="0006466A" w:rsidP="00E72CDF">
            <w:pPr>
              <w:jc w:val="center"/>
              <w:rPr>
                <w:rFonts w:ascii="ＭＳ 明朝" w:hAnsi="ＭＳ 明朝"/>
                <w:szCs w:val="20"/>
              </w:rPr>
            </w:pPr>
          </w:p>
          <w:p w14:paraId="26F9F4B1" w14:textId="77777777" w:rsidR="0006466A" w:rsidRPr="006A69C7" w:rsidRDefault="0006466A" w:rsidP="00E72CDF">
            <w:pPr>
              <w:jc w:val="center"/>
              <w:rPr>
                <w:rFonts w:ascii="ＭＳ 明朝" w:hAnsi="ＭＳ 明朝"/>
                <w:szCs w:val="20"/>
              </w:rPr>
            </w:pPr>
          </w:p>
        </w:tc>
        <w:tc>
          <w:tcPr>
            <w:tcW w:w="1577" w:type="dxa"/>
          </w:tcPr>
          <w:p w14:paraId="5E2CE2DF" w14:textId="77777777" w:rsidR="0006466A" w:rsidRPr="006A69C7" w:rsidRDefault="0006466A" w:rsidP="00E72CDF">
            <w:pPr>
              <w:jc w:val="center"/>
              <w:rPr>
                <w:rFonts w:ascii="ＭＳ 明朝" w:hAnsi="ＭＳ 明朝"/>
                <w:szCs w:val="20"/>
              </w:rPr>
            </w:pPr>
          </w:p>
        </w:tc>
        <w:tc>
          <w:tcPr>
            <w:tcW w:w="1440" w:type="dxa"/>
          </w:tcPr>
          <w:p w14:paraId="7B08642B" w14:textId="77777777" w:rsidR="0006466A" w:rsidRPr="006A69C7" w:rsidRDefault="0006466A" w:rsidP="00E72CDF">
            <w:pPr>
              <w:jc w:val="center"/>
              <w:rPr>
                <w:rFonts w:ascii="ＭＳ 明朝" w:hAnsi="ＭＳ 明朝"/>
                <w:szCs w:val="20"/>
              </w:rPr>
            </w:pPr>
          </w:p>
        </w:tc>
        <w:tc>
          <w:tcPr>
            <w:tcW w:w="1440" w:type="dxa"/>
            <w:shd w:val="clear" w:color="auto" w:fill="auto"/>
          </w:tcPr>
          <w:p w14:paraId="0BF7B9B0" w14:textId="77777777" w:rsidR="0006466A" w:rsidRPr="006A69C7" w:rsidRDefault="0006466A" w:rsidP="00E72CDF">
            <w:pPr>
              <w:jc w:val="right"/>
              <w:rPr>
                <w:rFonts w:ascii="ＭＳ 明朝" w:hAnsi="ＭＳ 明朝"/>
                <w:szCs w:val="20"/>
              </w:rPr>
            </w:pPr>
          </w:p>
        </w:tc>
        <w:tc>
          <w:tcPr>
            <w:tcW w:w="2880" w:type="dxa"/>
            <w:shd w:val="clear" w:color="auto" w:fill="auto"/>
          </w:tcPr>
          <w:p w14:paraId="399B565A" w14:textId="77777777" w:rsidR="0006466A" w:rsidRPr="006A69C7" w:rsidRDefault="0006466A" w:rsidP="00E72CDF">
            <w:pPr>
              <w:jc w:val="center"/>
              <w:rPr>
                <w:rFonts w:ascii="ＭＳ 明朝" w:hAnsi="ＭＳ 明朝"/>
                <w:szCs w:val="20"/>
              </w:rPr>
            </w:pPr>
          </w:p>
        </w:tc>
      </w:tr>
      <w:tr w:rsidR="0006466A" w:rsidRPr="006A69C7" w14:paraId="3E021847" w14:textId="77777777" w:rsidTr="00E72CDF">
        <w:trPr>
          <w:cantSplit/>
        </w:trPr>
        <w:tc>
          <w:tcPr>
            <w:tcW w:w="1559" w:type="dxa"/>
            <w:shd w:val="clear" w:color="auto" w:fill="auto"/>
          </w:tcPr>
          <w:p w14:paraId="6D7599C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577" w:type="dxa"/>
          </w:tcPr>
          <w:p w14:paraId="5398BB62" w14:textId="77777777" w:rsidR="0006466A" w:rsidRPr="006A69C7" w:rsidRDefault="0006466A" w:rsidP="00E72CDF">
            <w:pPr>
              <w:jc w:val="center"/>
              <w:rPr>
                <w:rFonts w:ascii="ＭＳ 明朝" w:hAnsi="ＭＳ 明朝"/>
                <w:szCs w:val="20"/>
              </w:rPr>
            </w:pPr>
          </w:p>
        </w:tc>
        <w:tc>
          <w:tcPr>
            <w:tcW w:w="1440" w:type="dxa"/>
          </w:tcPr>
          <w:p w14:paraId="25598E06" w14:textId="77777777" w:rsidR="0006466A" w:rsidRPr="006A69C7" w:rsidRDefault="0006466A" w:rsidP="00E72CDF">
            <w:pPr>
              <w:jc w:val="center"/>
              <w:rPr>
                <w:rFonts w:ascii="ＭＳ 明朝" w:hAnsi="ＭＳ 明朝"/>
                <w:szCs w:val="20"/>
              </w:rPr>
            </w:pPr>
          </w:p>
        </w:tc>
        <w:tc>
          <w:tcPr>
            <w:tcW w:w="1440" w:type="dxa"/>
            <w:shd w:val="clear" w:color="auto" w:fill="auto"/>
          </w:tcPr>
          <w:p w14:paraId="77AA3379" w14:textId="77777777" w:rsidR="0006466A" w:rsidRPr="006A69C7" w:rsidRDefault="0006466A" w:rsidP="00E72CDF">
            <w:pPr>
              <w:jc w:val="right"/>
              <w:rPr>
                <w:rFonts w:ascii="ＭＳ 明朝" w:hAnsi="ＭＳ 明朝"/>
                <w:szCs w:val="20"/>
              </w:rPr>
            </w:pPr>
          </w:p>
        </w:tc>
        <w:tc>
          <w:tcPr>
            <w:tcW w:w="2880" w:type="dxa"/>
            <w:shd w:val="clear" w:color="auto" w:fill="auto"/>
          </w:tcPr>
          <w:p w14:paraId="5785AB1B" w14:textId="77777777" w:rsidR="0006466A" w:rsidRPr="006A69C7" w:rsidRDefault="0006466A" w:rsidP="00E72CDF">
            <w:pPr>
              <w:jc w:val="center"/>
              <w:rPr>
                <w:rFonts w:ascii="ＭＳ 明朝" w:hAnsi="ＭＳ 明朝"/>
                <w:szCs w:val="20"/>
              </w:rPr>
            </w:pPr>
          </w:p>
        </w:tc>
      </w:tr>
    </w:tbl>
    <w:p w14:paraId="716A4417" w14:textId="77777777" w:rsidR="0006466A" w:rsidRPr="006A69C7" w:rsidRDefault="0006466A" w:rsidP="0006466A">
      <w:pPr>
        <w:rPr>
          <w:rFonts w:ascii="ＭＳ 明朝" w:hAnsi="ＭＳ 明朝"/>
          <w:szCs w:val="20"/>
        </w:rPr>
      </w:pPr>
    </w:p>
    <w:p w14:paraId="14C32091" w14:textId="77777777" w:rsidR="0006466A" w:rsidRPr="006A69C7" w:rsidRDefault="0006466A" w:rsidP="0006466A">
      <w:pPr>
        <w:rPr>
          <w:rFonts w:ascii="ＭＳ 明朝" w:hAnsi="ＭＳ 明朝"/>
          <w:szCs w:val="20"/>
        </w:rPr>
      </w:pPr>
      <w:r w:rsidRPr="006A69C7">
        <w:rPr>
          <w:rFonts w:ascii="ＭＳ 明朝" w:hAnsi="ＭＳ 明朝" w:hint="eastAsia"/>
          <w:szCs w:val="20"/>
        </w:rPr>
        <w:t>イ　プロモーション資材等の作成に要する経費</w:t>
      </w:r>
    </w:p>
    <w:p w14:paraId="1CC5180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51359A3F" w14:textId="77777777" w:rsidTr="00E72CDF">
        <w:tc>
          <w:tcPr>
            <w:tcW w:w="8896" w:type="dxa"/>
          </w:tcPr>
          <w:p w14:paraId="50382EC5" w14:textId="77777777" w:rsidR="0006466A" w:rsidRPr="006A69C7" w:rsidRDefault="0006466A" w:rsidP="00E72CDF">
            <w:pPr>
              <w:rPr>
                <w:rFonts w:ascii="ＭＳ 明朝" w:hAnsi="ＭＳ 明朝"/>
                <w:szCs w:val="20"/>
              </w:rPr>
            </w:pPr>
          </w:p>
          <w:p w14:paraId="16670E11" w14:textId="77777777" w:rsidR="0006466A" w:rsidRPr="006A69C7" w:rsidRDefault="0006466A" w:rsidP="00E72CDF">
            <w:pPr>
              <w:rPr>
                <w:rFonts w:ascii="ＭＳ 明朝" w:hAnsi="ＭＳ 明朝"/>
                <w:szCs w:val="20"/>
              </w:rPr>
            </w:pPr>
          </w:p>
          <w:p w14:paraId="0A935521" w14:textId="77777777" w:rsidR="0006466A" w:rsidRPr="006A69C7" w:rsidRDefault="0006466A" w:rsidP="00E72CDF">
            <w:pPr>
              <w:rPr>
                <w:rFonts w:ascii="ＭＳ 明朝" w:hAnsi="ＭＳ 明朝"/>
                <w:szCs w:val="20"/>
              </w:rPr>
            </w:pPr>
          </w:p>
        </w:tc>
      </w:tr>
    </w:tbl>
    <w:p w14:paraId="106B32C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6A69C7" w:rsidRPr="006A69C7" w14:paraId="348702CB" w14:textId="77777777" w:rsidTr="00E72CDF">
        <w:trPr>
          <w:cantSplit/>
        </w:trPr>
        <w:tc>
          <w:tcPr>
            <w:tcW w:w="1984" w:type="dxa"/>
            <w:shd w:val="clear" w:color="auto" w:fill="auto"/>
          </w:tcPr>
          <w:p w14:paraId="7B872E7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412" w:type="dxa"/>
          </w:tcPr>
          <w:p w14:paraId="0C0D897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作成資材名・使用場所</w:t>
            </w:r>
          </w:p>
        </w:tc>
        <w:tc>
          <w:tcPr>
            <w:tcW w:w="1620" w:type="dxa"/>
            <w:shd w:val="clear" w:color="auto" w:fill="auto"/>
          </w:tcPr>
          <w:p w14:paraId="7E5F104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1FFFD47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D11C959" w14:textId="77777777" w:rsidTr="00E72CDF">
        <w:trPr>
          <w:cantSplit/>
        </w:trPr>
        <w:tc>
          <w:tcPr>
            <w:tcW w:w="1984" w:type="dxa"/>
            <w:shd w:val="clear" w:color="auto" w:fill="auto"/>
          </w:tcPr>
          <w:p w14:paraId="3A83019C" w14:textId="77777777" w:rsidR="0006466A" w:rsidRPr="006A69C7" w:rsidRDefault="0006466A" w:rsidP="00E72CDF">
            <w:pPr>
              <w:jc w:val="center"/>
              <w:rPr>
                <w:rFonts w:ascii="ＭＳ 明朝" w:hAnsi="ＭＳ 明朝"/>
                <w:szCs w:val="20"/>
              </w:rPr>
            </w:pPr>
          </w:p>
        </w:tc>
        <w:tc>
          <w:tcPr>
            <w:tcW w:w="2412" w:type="dxa"/>
          </w:tcPr>
          <w:p w14:paraId="4EE18BAC" w14:textId="77777777" w:rsidR="0006466A" w:rsidRPr="006A69C7" w:rsidRDefault="0006466A" w:rsidP="00E72CDF">
            <w:pPr>
              <w:jc w:val="center"/>
              <w:rPr>
                <w:rFonts w:ascii="ＭＳ 明朝" w:hAnsi="ＭＳ 明朝"/>
                <w:szCs w:val="20"/>
              </w:rPr>
            </w:pPr>
          </w:p>
          <w:p w14:paraId="3DB822B2" w14:textId="77777777" w:rsidR="0006466A" w:rsidRPr="006A69C7" w:rsidRDefault="0006466A" w:rsidP="00E72CDF">
            <w:pPr>
              <w:jc w:val="center"/>
              <w:rPr>
                <w:rFonts w:ascii="ＭＳ 明朝" w:hAnsi="ＭＳ 明朝"/>
                <w:szCs w:val="20"/>
              </w:rPr>
            </w:pPr>
          </w:p>
        </w:tc>
        <w:tc>
          <w:tcPr>
            <w:tcW w:w="1620" w:type="dxa"/>
            <w:shd w:val="clear" w:color="auto" w:fill="auto"/>
          </w:tcPr>
          <w:p w14:paraId="5C17DF0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1AD30920"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（注）備考欄には、積算の内訳を記載又は別紙で添付すること。（数量、回数、費目別単価等）</w:t>
            </w:r>
          </w:p>
        </w:tc>
      </w:tr>
      <w:tr w:rsidR="006A69C7" w:rsidRPr="006A69C7" w14:paraId="4312D999" w14:textId="77777777" w:rsidTr="00E72CDF">
        <w:trPr>
          <w:cantSplit/>
        </w:trPr>
        <w:tc>
          <w:tcPr>
            <w:tcW w:w="1984" w:type="dxa"/>
            <w:shd w:val="clear" w:color="auto" w:fill="auto"/>
          </w:tcPr>
          <w:p w14:paraId="1E662211" w14:textId="77777777" w:rsidR="0006466A" w:rsidRPr="006A69C7" w:rsidRDefault="0006466A" w:rsidP="00E72CDF">
            <w:pPr>
              <w:jc w:val="center"/>
              <w:rPr>
                <w:rFonts w:ascii="ＭＳ 明朝" w:hAnsi="ＭＳ 明朝"/>
                <w:szCs w:val="20"/>
              </w:rPr>
            </w:pPr>
          </w:p>
        </w:tc>
        <w:tc>
          <w:tcPr>
            <w:tcW w:w="2412" w:type="dxa"/>
          </w:tcPr>
          <w:p w14:paraId="4F35ABA2" w14:textId="77777777" w:rsidR="0006466A" w:rsidRPr="006A69C7" w:rsidRDefault="0006466A" w:rsidP="00E72CDF">
            <w:pPr>
              <w:jc w:val="center"/>
              <w:rPr>
                <w:rFonts w:ascii="ＭＳ 明朝" w:hAnsi="ＭＳ 明朝"/>
                <w:szCs w:val="20"/>
              </w:rPr>
            </w:pPr>
          </w:p>
          <w:p w14:paraId="59064E4D" w14:textId="77777777" w:rsidR="0006466A" w:rsidRPr="006A69C7" w:rsidRDefault="0006466A" w:rsidP="00E72CDF">
            <w:pPr>
              <w:jc w:val="center"/>
              <w:rPr>
                <w:rFonts w:ascii="ＭＳ 明朝" w:hAnsi="ＭＳ 明朝"/>
                <w:szCs w:val="20"/>
              </w:rPr>
            </w:pPr>
          </w:p>
        </w:tc>
        <w:tc>
          <w:tcPr>
            <w:tcW w:w="1620" w:type="dxa"/>
            <w:shd w:val="clear" w:color="auto" w:fill="auto"/>
          </w:tcPr>
          <w:p w14:paraId="61F6C1C1" w14:textId="77777777" w:rsidR="0006466A" w:rsidRPr="006A69C7" w:rsidRDefault="0006466A" w:rsidP="00E72CDF">
            <w:pPr>
              <w:jc w:val="right"/>
              <w:rPr>
                <w:rFonts w:ascii="ＭＳ 明朝" w:hAnsi="ＭＳ 明朝"/>
                <w:szCs w:val="20"/>
              </w:rPr>
            </w:pPr>
          </w:p>
        </w:tc>
        <w:tc>
          <w:tcPr>
            <w:tcW w:w="2880" w:type="dxa"/>
            <w:shd w:val="clear" w:color="auto" w:fill="auto"/>
          </w:tcPr>
          <w:p w14:paraId="5273E486" w14:textId="77777777" w:rsidR="0006466A" w:rsidRPr="006A69C7" w:rsidRDefault="0006466A" w:rsidP="00E72CDF">
            <w:pPr>
              <w:jc w:val="center"/>
              <w:rPr>
                <w:rFonts w:ascii="ＭＳ 明朝" w:hAnsi="ＭＳ 明朝"/>
                <w:szCs w:val="20"/>
              </w:rPr>
            </w:pPr>
          </w:p>
        </w:tc>
      </w:tr>
      <w:tr w:rsidR="0006466A" w:rsidRPr="006A69C7" w14:paraId="53023551" w14:textId="77777777" w:rsidTr="00E72CDF">
        <w:trPr>
          <w:cantSplit/>
        </w:trPr>
        <w:tc>
          <w:tcPr>
            <w:tcW w:w="1984" w:type="dxa"/>
            <w:shd w:val="clear" w:color="auto" w:fill="auto"/>
          </w:tcPr>
          <w:p w14:paraId="453292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412" w:type="dxa"/>
          </w:tcPr>
          <w:p w14:paraId="401DDEA0" w14:textId="77777777" w:rsidR="0006466A" w:rsidRPr="006A69C7" w:rsidRDefault="0006466A" w:rsidP="00E72CDF">
            <w:pPr>
              <w:jc w:val="center"/>
              <w:rPr>
                <w:rFonts w:ascii="ＭＳ 明朝" w:hAnsi="ＭＳ 明朝"/>
                <w:szCs w:val="20"/>
              </w:rPr>
            </w:pPr>
          </w:p>
        </w:tc>
        <w:tc>
          <w:tcPr>
            <w:tcW w:w="1620" w:type="dxa"/>
            <w:shd w:val="clear" w:color="auto" w:fill="auto"/>
          </w:tcPr>
          <w:p w14:paraId="54F26EA6" w14:textId="77777777" w:rsidR="0006466A" w:rsidRPr="006A69C7" w:rsidRDefault="0006466A" w:rsidP="00E72CDF">
            <w:pPr>
              <w:jc w:val="right"/>
              <w:rPr>
                <w:rFonts w:ascii="ＭＳ 明朝" w:hAnsi="ＭＳ 明朝"/>
                <w:szCs w:val="20"/>
              </w:rPr>
            </w:pPr>
          </w:p>
        </w:tc>
        <w:tc>
          <w:tcPr>
            <w:tcW w:w="2880" w:type="dxa"/>
            <w:shd w:val="clear" w:color="auto" w:fill="auto"/>
          </w:tcPr>
          <w:p w14:paraId="738BBDED" w14:textId="77777777" w:rsidR="0006466A" w:rsidRPr="006A69C7" w:rsidRDefault="0006466A" w:rsidP="00E72CDF">
            <w:pPr>
              <w:jc w:val="center"/>
              <w:rPr>
                <w:rFonts w:ascii="ＭＳ 明朝" w:hAnsi="ＭＳ 明朝"/>
                <w:szCs w:val="20"/>
              </w:rPr>
            </w:pPr>
          </w:p>
        </w:tc>
      </w:tr>
    </w:tbl>
    <w:p w14:paraId="16C446F6" w14:textId="77777777" w:rsidR="0006466A" w:rsidRPr="006A69C7" w:rsidRDefault="0006466A" w:rsidP="0006466A">
      <w:pPr>
        <w:widowControl/>
        <w:jc w:val="left"/>
        <w:rPr>
          <w:rFonts w:ascii="ＭＳ 明朝" w:hAnsi="ＭＳ 明朝"/>
          <w:szCs w:val="20"/>
        </w:rPr>
      </w:pPr>
    </w:p>
    <w:p w14:paraId="02E2F96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ウ　研修等の知識・技術の取得に要する経費</w:t>
      </w:r>
    </w:p>
    <w:p w14:paraId="58859F95"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4C06B4F" w14:textId="77777777" w:rsidTr="00E72CDF">
        <w:tc>
          <w:tcPr>
            <w:tcW w:w="8896" w:type="dxa"/>
          </w:tcPr>
          <w:p w14:paraId="1947EA74" w14:textId="77777777" w:rsidR="0006466A" w:rsidRPr="006A69C7" w:rsidRDefault="0006466A" w:rsidP="00E72CDF">
            <w:pPr>
              <w:rPr>
                <w:rFonts w:ascii="ＭＳ 明朝" w:hAnsi="ＭＳ 明朝"/>
                <w:szCs w:val="20"/>
              </w:rPr>
            </w:pPr>
          </w:p>
          <w:p w14:paraId="76FA2E04" w14:textId="77777777" w:rsidR="0006466A" w:rsidRPr="006A69C7" w:rsidRDefault="0006466A" w:rsidP="00E72CDF">
            <w:pPr>
              <w:rPr>
                <w:rFonts w:ascii="ＭＳ 明朝" w:hAnsi="ＭＳ 明朝"/>
                <w:szCs w:val="20"/>
              </w:rPr>
            </w:pPr>
          </w:p>
          <w:p w14:paraId="76C45366" w14:textId="77777777" w:rsidR="0006466A" w:rsidRPr="006A69C7" w:rsidRDefault="0006466A" w:rsidP="00E72CDF">
            <w:pPr>
              <w:rPr>
                <w:rFonts w:ascii="ＭＳ 明朝" w:hAnsi="ＭＳ 明朝"/>
                <w:szCs w:val="20"/>
              </w:rPr>
            </w:pPr>
          </w:p>
        </w:tc>
      </w:tr>
    </w:tbl>
    <w:p w14:paraId="44E1AE4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6A69C7" w:rsidRPr="006A69C7" w14:paraId="552A577A" w14:textId="77777777" w:rsidTr="00E72CDF">
        <w:trPr>
          <w:cantSplit/>
        </w:trPr>
        <w:tc>
          <w:tcPr>
            <w:tcW w:w="1696" w:type="dxa"/>
            <w:shd w:val="clear" w:color="auto" w:fill="auto"/>
          </w:tcPr>
          <w:p w14:paraId="20E6FDC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340" w:type="dxa"/>
          </w:tcPr>
          <w:p w14:paraId="58A2B96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実施時期</w:t>
            </w:r>
          </w:p>
        </w:tc>
        <w:tc>
          <w:tcPr>
            <w:tcW w:w="1620" w:type="dxa"/>
            <w:shd w:val="clear" w:color="auto" w:fill="auto"/>
          </w:tcPr>
          <w:p w14:paraId="75AF4C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40" w:type="dxa"/>
            <w:shd w:val="clear" w:color="auto" w:fill="auto"/>
          </w:tcPr>
          <w:p w14:paraId="6113F1A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8A6AC89" w14:textId="77777777" w:rsidTr="00E72CDF">
        <w:trPr>
          <w:cantSplit/>
        </w:trPr>
        <w:tc>
          <w:tcPr>
            <w:tcW w:w="1696" w:type="dxa"/>
            <w:shd w:val="clear" w:color="auto" w:fill="auto"/>
          </w:tcPr>
          <w:p w14:paraId="546ACBEB" w14:textId="77777777" w:rsidR="0006466A" w:rsidRPr="006A69C7" w:rsidRDefault="0006466A" w:rsidP="00E72CDF">
            <w:pPr>
              <w:jc w:val="center"/>
              <w:rPr>
                <w:rFonts w:ascii="ＭＳ 明朝" w:hAnsi="ＭＳ 明朝"/>
                <w:szCs w:val="20"/>
              </w:rPr>
            </w:pPr>
          </w:p>
          <w:p w14:paraId="201DE617" w14:textId="77777777" w:rsidR="0006466A" w:rsidRPr="006A69C7" w:rsidRDefault="0006466A" w:rsidP="00E72CDF">
            <w:pPr>
              <w:jc w:val="center"/>
              <w:rPr>
                <w:rFonts w:ascii="ＭＳ 明朝" w:hAnsi="ＭＳ 明朝"/>
                <w:szCs w:val="20"/>
              </w:rPr>
            </w:pPr>
          </w:p>
        </w:tc>
        <w:tc>
          <w:tcPr>
            <w:tcW w:w="2340" w:type="dxa"/>
          </w:tcPr>
          <w:p w14:paraId="3610D387" w14:textId="77777777" w:rsidR="0006466A" w:rsidRPr="006A69C7" w:rsidRDefault="0006466A" w:rsidP="00E72CDF">
            <w:pPr>
              <w:jc w:val="center"/>
              <w:rPr>
                <w:rFonts w:ascii="ＭＳ 明朝" w:hAnsi="ＭＳ 明朝"/>
                <w:szCs w:val="20"/>
              </w:rPr>
            </w:pPr>
          </w:p>
        </w:tc>
        <w:tc>
          <w:tcPr>
            <w:tcW w:w="1620" w:type="dxa"/>
            <w:shd w:val="clear" w:color="auto" w:fill="auto"/>
          </w:tcPr>
          <w:p w14:paraId="3E8FAD5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40" w:type="dxa"/>
            <w:shd w:val="clear" w:color="auto" w:fill="auto"/>
          </w:tcPr>
          <w:p w14:paraId="28F9F7DD"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2278EE" w14:textId="77777777" w:rsidTr="00E72CDF">
        <w:trPr>
          <w:cantSplit/>
        </w:trPr>
        <w:tc>
          <w:tcPr>
            <w:tcW w:w="1696" w:type="dxa"/>
            <w:shd w:val="clear" w:color="auto" w:fill="auto"/>
          </w:tcPr>
          <w:p w14:paraId="4D35AFAD" w14:textId="77777777" w:rsidR="0006466A" w:rsidRPr="006A69C7" w:rsidRDefault="0006466A" w:rsidP="00E72CDF">
            <w:pPr>
              <w:jc w:val="center"/>
              <w:rPr>
                <w:rFonts w:ascii="ＭＳ 明朝" w:hAnsi="ＭＳ 明朝"/>
                <w:szCs w:val="20"/>
              </w:rPr>
            </w:pPr>
          </w:p>
          <w:p w14:paraId="1FA16A9F" w14:textId="77777777" w:rsidR="0006466A" w:rsidRPr="006A69C7" w:rsidRDefault="0006466A" w:rsidP="00E72CDF">
            <w:pPr>
              <w:jc w:val="center"/>
              <w:rPr>
                <w:rFonts w:ascii="ＭＳ 明朝" w:hAnsi="ＭＳ 明朝"/>
                <w:szCs w:val="20"/>
              </w:rPr>
            </w:pPr>
          </w:p>
        </w:tc>
        <w:tc>
          <w:tcPr>
            <w:tcW w:w="2340" w:type="dxa"/>
          </w:tcPr>
          <w:p w14:paraId="0E842963" w14:textId="77777777" w:rsidR="0006466A" w:rsidRPr="006A69C7" w:rsidRDefault="0006466A" w:rsidP="00E72CDF">
            <w:pPr>
              <w:jc w:val="center"/>
              <w:rPr>
                <w:rFonts w:ascii="ＭＳ 明朝" w:hAnsi="ＭＳ 明朝"/>
                <w:szCs w:val="20"/>
              </w:rPr>
            </w:pPr>
          </w:p>
        </w:tc>
        <w:tc>
          <w:tcPr>
            <w:tcW w:w="1620" w:type="dxa"/>
            <w:shd w:val="clear" w:color="auto" w:fill="auto"/>
          </w:tcPr>
          <w:p w14:paraId="7F346359" w14:textId="77777777" w:rsidR="0006466A" w:rsidRPr="006A69C7" w:rsidRDefault="0006466A" w:rsidP="00E72CDF">
            <w:pPr>
              <w:jc w:val="right"/>
              <w:rPr>
                <w:rFonts w:ascii="ＭＳ 明朝" w:hAnsi="ＭＳ 明朝"/>
                <w:szCs w:val="20"/>
              </w:rPr>
            </w:pPr>
          </w:p>
        </w:tc>
        <w:tc>
          <w:tcPr>
            <w:tcW w:w="3240" w:type="dxa"/>
            <w:shd w:val="clear" w:color="auto" w:fill="auto"/>
          </w:tcPr>
          <w:p w14:paraId="17D449DE" w14:textId="77777777" w:rsidR="0006466A" w:rsidRPr="006A69C7" w:rsidRDefault="0006466A" w:rsidP="00E72CDF">
            <w:pPr>
              <w:jc w:val="center"/>
              <w:rPr>
                <w:rFonts w:ascii="ＭＳ 明朝" w:hAnsi="ＭＳ 明朝"/>
                <w:szCs w:val="20"/>
              </w:rPr>
            </w:pPr>
          </w:p>
        </w:tc>
      </w:tr>
      <w:tr w:rsidR="0006466A" w:rsidRPr="006A69C7" w14:paraId="748EA8DE" w14:textId="77777777" w:rsidTr="00E72CDF">
        <w:trPr>
          <w:cantSplit/>
        </w:trPr>
        <w:tc>
          <w:tcPr>
            <w:tcW w:w="1696" w:type="dxa"/>
            <w:shd w:val="clear" w:color="auto" w:fill="auto"/>
          </w:tcPr>
          <w:p w14:paraId="33860D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38C2411F" w14:textId="77777777" w:rsidR="0006466A" w:rsidRPr="006A69C7" w:rsidRDefault="0006466A" w:rsidP="00E72CDF">
            <w:pPr>
              <w:jc w:val="center"/>
              <w:rPr>
                <w:rFonts w:ascii="ＭＳ 明朝" w:hAnsi="ＭＳ 明朝"/>
                <w:szCs w:val="20"/>
              </w:rPr>
            </w:pPr>
          </w:p>
        </w:tc>
        <w:tc>
          <w:tcPr>
            <w:tcW w:w="1620" w:type="dxa"/>
            <w:shd w:val="clear" w:color="auto" w:fill="auto"/>
          </w:tcPr>
          <w:p w14:paraId="0F4921E0" w14:textId="77777777" w:rsidR="0006466A" w:rsidRPr="006A69C7" w:rsidRDefault="0006466A" w:rsidP="00E72CDF">
            <w:pPr>
              <w:jc w:val="right"/>
              <w:rPr>
                <w:rFonts w:ascii="ＭＳ 明朝" w:hAnsi="ＭＳ 明朝"/>
                <w:szCs w:val="20"/>
              </w:rPr>
            </w:pPr>
          </w:p>
        </w:tc>
        <w:tc>
          <w:tcPr>
            <w:tcW w:w="3240" w:type="dxa"/>
            <w:shd w:val="clear" w:color="auto" w:fill="auto"/>
          </w:tcPr>
          <w:p w14:paraId="03A5392A" w14:textId="77777777" w:rsidR="0006466A" w:rsidRPr="006A69C7" w:rsidRDefault="0006466A" w:rsidP="00E72CDF">
            <w:pPr>
              <w:jc w:val="center"/>
              <w:rPr>
                <w:rFonts w:ascii="ＭＳ 明朝" w:hAnsi="ＭＳ 明朝"/>
                <w:szCs w:val="20"/>
              </w:rPr>
            </w:pPr>
          </w:p>
        </w:tc>
      </w:tr>
    </w:tbl>
    <w:p w14:paraId="1FF137B9" w14:textId="77777777" w:rsidR="0006466A" w:rsidRPr="006A69C7" w:rsidRDefault="0006466A" w:rsidP="0006466A">
      <w:pPr>
        <w:rPr>
          <w:rFonts w:ascii="ＭＳ 明朝" w:hAnsi="ＭＳ 明朝"/>
          <w:szCs w:val="20"/>
        </w:rPr>
      </w:pPr>
    </w:p>
    <w:p w14:paraId="03F37D6A" w14:textId="77777777" w:rsidR="0006466A" w:rsidRPr="006A69C7" w:rsidRDefault="0006466A" w:rsidP="0006466A">
      <w:pPr>
        <w:rPr>
          <w:rFonts w:ascii="ＭＳ 明朝" w:hAnsi="ＭＳ 明朝"/>
          <w:szCs w:val="20"/>
        </w:rPr>
      </w:pPr>
      <w:r w:rsidRPr="006A69C7">
        <w:rPr>
          <w:rFonts w:ascii="ＭＳ 明朝" w:hAnsi="ＭＳ 明朝" w:hint="eastAsia"/>
          <w:szCs w:val="20"/>
        </w:rPr>
        <w:t>エ　保管経費（水産物の冷蔵庫等での保管料）</w:t>
      </w:r>
    </w:p>
    <w:p w14:paraId="2F1F10BE"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31A140F6" w14:textId="77777777" w:rsidTr="00E72CDF">
        <w:tc>
          <w:tcPr>
            <w:tcW w:w="8896" w:type="dxa"/>
          </w:tcPr>
          <w:p w14:paraId="55D21C91" w14:textId="77777777" w:rsidR="0006466A" w:rsidRPr="006A69C7" w:rsidRDefault="0006466A" w:rsidP="00E72CDF">
            <w:pPr>
              <w:rPr>
                <w:rFonts w:ascii="ＭＳ 明朝" w:hAnsi="ＭＳ 明朝"/>
                <w:szCs w:val="20"/>
              </w:rPr>
            </w:pPr>
          </w:p>
          <w:p w14:paraId="789ED4D1" w14:textId="77777777" w:rsidR="0006466A" w:rsidRPr="006A69C7" w:rsidRDefault="0006466A" w:rsidP="00E72CDF">
            <w:pPr>
              <w:rPr>
                <w:rFonts w:ascii="ＭＳ 明朝" w:hAnsi="ＭＳ 明朝"/>
                <w:szCs w:val="20"/>
              </w:rPr>
            </w:pPr>
          </w:p>
          <w:p w14:paraId="00575695" w14:textId="77777777" w:rsidR="0006466A" w:rsidRPr="006A69C7" w:rsidRDefault="0006466A" w:rsidP="00E72CDF">
            <w:pPr>
              <w:rPr>
                <w:rFonts w:ascii="ＭＳ 明朝" w:hAnsi="ＭＳ 明朝"/>
                <w:szCs w:val="20"/>
              </w:rPr>
            </w:pPr>
          </w:p>
        </w:tc>
      </w:tr>
    </w:tbl>
    <w:p w14:paraId="1245E50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6A69C7" w:rsidRPr="006A69C7" w14:paraId="1825C919" w14:textId="77777777" w:rsidTr="00E72CDF">
        <w:tc>
          <w:tcPr>
            <w:tcW w:w="1701" w:type="dxa"/>
            <w:shd w:val="clear" w:color="auto" w:fill="auto"/>
          </w:tcPr>
          <w:p w14:paraId="1E6F0BB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保管の内容</w:t>
            </w:r>
          </w:p>
        </w:tc>
        <w:tc>
          <w:tcPr>
            <w:tcW w:w="1134" w:type="dxa"/>
            <w:shd w:val="clear" w:color="auto" w:fill="auto"/>
          </w:tcPr>
          <w:p w14:paraId="25222A3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134" w:type="dxa"/>
            <w:shd w:val="clear" w:color="auto" w:fill="auto"/>
          </w:tcPr>
          <w:p w14:paraId="2ABAC15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701" w:type="dxa"/>
            <w:shd w:val="clear" w:color="auto" w:fill="auto"/>
          </w:tcPr>
          <w:p w14:paraId="59992C3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保管期間</w:t>
            </w:r>
          </w:p>
        </w:tc>
        <w:tc>
          <w:tcPr>
            <w:tcW w:w="1276" w:type="dxa"/>
            <w:shd w:val="clear" w:color="auto" w:fill="auto"/>
          </w:tcPr>
          <w:p w14:paraId="6442C1A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842" w:type="dxa"/>
            <w:shd w:val="clear" w:color="auto" w:fill="auto"/>
          </w:tcPr>
          <w:p w14:paraId="700C04E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A40D25" w14:textId="77777777" w:rsidTr="00E72CDF">
        <w:tc>
          <w:tcPr>
            <w:tcW w:w="1701" w:type="dxa"/>
            <w:shd w:val="clear" w:color="auto" w:fill="auto"/>
          </w:tcPr>
          <w:p w14:paraId="7CA08531" w14:textId="77777777" w:rsidR="0006466A" w:rsidRPr="006A69C7" w:rsidRDefault="0006466A" w:rsidP="00E72CDF">
            <w:pPr>
              <w:jc w:val="center"/>
              <w:rPr>
                <w:rFonts w:ascii="ＭＳ 明朝" w:hAnsi="ＭＳ 明朝"/>
                <w:szCs w:val="20"/>
              </w:rPr>
            </w:pPr>
          </w:p>
          <w:p w14:paraId="3522A316" w14:textId="77777777" w:rsidR="0006466A" w:rsidRPr="006A69C7" w:rsidRDefault="0006466A" w:rsidP="00E72CDF">
            <w:pPr>
              <w:jc w:val="center"/>
              <w:rPr>
                <w:rFonts w:ascii="ＭＳ 明朝" w:hAnsi="ＭＳ 明朝"/>
                <w:szCs w:val="20"/>
              </w:rPr>
            </w:pPr>
          </w:p>
        </w:tc>
        <w:tc>
          <w:tcPr>
            <w:tcW w:w="1134" w:type="dxa"/>
            <w:shd w:val="clear" w:color="auto" w:fill="auto"/>
          </w:tcPr>
          <w:p w14:paraId="0CD74741" w14:textId="77777777" w:rsidR="0006466A" w:rsidRPr="006A69C7" w:rsidRDefault="0006466A" w:rsidP="00E72CDF">
            <w:pPr>
              <w:jc w:val="center"/>
              <w:rPr>
                <w:rFonts w:ascii="ＭＳ 明朝" w:hAnsi="ＭＳ 明朝"/>
                <w:szCs w:val="20"/>
              </w:rPr>
            </w:pPr>
          </w:p>
        </w:tc>
        <w:tc>
          <w:tcPr>
            <w:tcW w:w="1134" w:type="dxa"/>
            <w:shd w:val="clear" w:color="auto" w:fill="auto"/>
          </w:tcPr>
          <w:p w14:paraId="39D54E4C" w14:textId="77777777" w:rsidR="0006466A" w:rsidRPr="006A69C7" w:rsidRDefault="0006466A" w:rsidP="00E72CDF">
            <w:pPr>
              <w:jc w:val="center"/>
              <w:rPr>
                <w:rFonts w:ascii="ＭＳ 明朝" w:hAnsi="ＭＳ 明朝"/>
                <w:szCs w:val="20"/>
              </w:rPr>
            </w:pPr>
          </w:p>
        </w:tc>
        <w:tc>
          <w:tcPr>
            <w:tcW w:w="1701" w:type="dxa"/>
            <w:shd w:val="clear" w:color="auto" w:fill="auto"/>
          </w:tcPr>
          <w:p w14:paraId="4729909A" w14:textId="77777777" w:rsidR="0006466A" w:rsidRPr="006A69C7" w:rsidRDefault="0006466A" w:rsidP="00E72CDF">
            <w:pPr>
              <w:jc w:val="center"/>
              <w:rPr>
                <w:rFonts w:ascii="ＭＳ 明朝" w:hAnsi="ＭＳ 明朝"/>
                <w:szCs w:val="20"/>
              </w:rPr>
            </w:pPr>
          </w:p>
        </w:tc>
        <w:tc>
          <w:tcPr>
            <w:tcW w:w="1276" w:type="dxa"/>
            <w:shd w:val="clear" w:color="auto" w:fill="auto"/>
          </w:tcPr>
          <w:p w14:paraId="209D395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842" w:type="dxa"/>
            <w:shd w:val="clear" w:color="auto" w:fill="auto"/>
          </w:tcPr>
          <w:p w14:paraId="4AAE8152" w14:textId="77777777" w:rsidR="0006466A" w:rsidRPr="006A69C7" w:rsidRDefault="0006466A" w:rsidP="00E72CDF">
            <w:pPr>
              <w:jc w:val="center"/>
              <w:rPr>
                <w:rFonts w:ascii="ＭＳ 明朝" w:hAnsi="ＭＳ 明朝"/>
                <w:szCs w:val="20"/>
              </w:rPr>
            </w:pPr>
          </w:p>
        </w:tc>
      </w:tr>
      <w:tr w:rsidR="006A69C7" w:rsidRPr="006A69C7" w14:paraId="769C07F9" w14:textId="77777777" w:rsidTr="00E72CDF">
        <w:tc>
          <w:tcPr>
            <w:tcW w:w="1701" w:type="dxa"/>
            <w:shd w:val="clear" w:color="auto" w:fill="auto"/>
          </w:tcPr>
          <w:p w14:paraId="6798FC90" w14:textId="77777777" w:rsidR="0006466A" w:rsidRPr="006A69C7" w:rsidRDefault="0006466A" w:rsidP="00E72CDF">
            <w:pPr>
              <w:jc w:val="center"/>
              <w:rPr>
                <w:rFonts w:ascii="ＭＳ 明朝" w:hAnsi="ＭＳ 明朝"/>
                <w:szCs w:val="20"/>
              </w:rPr>
            </w:pPr>
          </w:p>
        </w:tc>
        <w:tc>
          <w:tcPr>
            <w:tcW w:w="1134" w:type="dxa"/>
            <w:shd w:val="clear" w:color="auto" w:fill="auto"/>
          </w:tcPr>
          <w:p w14:paraId="731DFC06" w14:textId="77777777" w:rsidR="0006466A" w:rsidRPr="006A69C7" w:rsidRDefault="0006466A" w:rsidP="00E72CDF">
            <w:pPr>
              <w:jc w:val="center"/>
              <w:rPr>
                <w:rFonts w:ascii="ＭＳ 明朝" w:hAnsi="ＭＳ 明朝"/>
                <w:szCs w:val="20"/>
              </w:rPr>
            </w:pPr>
          </w:p>
        </w:tc>
        <w:tc>
          <w:tcPr>
            <w:tcW w:w="1134" w:type="dxa"/>
            <w:shd w:val="clear" w:color="auto" w:fill="auto"/>
          </w:tcPr>
          <w:p w14:paraId="605A589B" w14:textId="77777777" w:rsidR="0006466A" w:rsidRPr="006A69C7" w:rsidRDefault="0006466A" w:rsidP="00E72CDF">
            <w:pPr>
              <w:jc w:val="center"/>
              <w:rPr>
                <w:rFonts w:ascii="ＭＳ 明朝" w:hAnsi="ＭＳ 明朝"/>
                <w:szCs w:val="20"/>
              </w:rPr>
            </w:pPr>
          </w:p>
        </w:tc>
        <w:tc>
          <w:tcPr>
            <w:tcW w:w="1701" w:type="dxa"/>
            <w:shd w:val="clear" w:color="auto" w:fill="auto"/>
          </w:tcPr>
          <w:p w14:paraId="050617D7" w14:textId="77777777" w:rsidR="0006466A" w:rsidRPr="006A69C7" w:rsidRDefault="0006466A" w:rsidP="00E72CDF">
            <w:pPr>
              <w:jc w:val="center"/>
              <w:rPr>
                <w:rFonts w:ascii="ＭＳ 明朝" w:hAnsi="ＭＳ 明朝"/>
                <w:szCs w:val="20"/>
              </w:rPr>
            </w:pPr>
          </w:p>
        </w:tc>
        <w:tc>
          <w:tcPr>
            <w:tcW w:w="1276" w:type="dxa"/>
            <w:shd w:val="clear" w:color="auto" w:fill="auto"/>
          </w:tcPr>
          <w:p w14:paraId="55CD4B4D" w14:textId="77777777" w:rsidR="0006466A" w:rsidRPr="006A69C7" w:rsidRDefault="0006466A" w:rsidP="00E72CDF">
            <w:pPr>
              <w:jc w:val="right"/>
              <w:rPr>
                <w:rFonts w:ascii="ＭＳ 明朝" w:hAnsi="ＭＳ 明朝"/>
                <w:szCs w:val="20"/>
              </w:rPr>
            </w:pPr>
          </w:p>
        </w:tc>
        <w:tc>
          <w:tcPr>
            <w:tcW w:w="1842" w:type="dxa"/>
            <w:shd w:val="clear" w:color="auto" w:fill="auto"/>
          </w:tcPr>
          <w:p w14:paraId="3FCEABA7" w14:textId="77777777" w:rsidR="0006466A" w:rsidRPr="006A69C7" w:rsidRDefault="0006466A" w:rsidP="00E72CDF">
            <w:pPr>
              <w:jc w:val="center"/>
              <w:rPr>
                <w:rFonts w:ascii="ＭＳ 明朝" w:hAnsi="ＭＳ 明朝"/>
                <w:szCs w:val="20"/>
              </w:rPr>
            </w:pPr>
          </w:p>
        </w:tc>
      </w:tr>
      <w:tr w:rsidR="0006466A" w:rsidRPr="006A69C7" w14:paraId="3C85386F" w14:textId="77777777" w:rsidTr="00E72CDF">
        <w:tc>
          <w:tcPr>
            <w:tcW w:w="1701" w:type="dxa"/>
            <w:shd w:val="clear" w:color="auto" w:fill="auto"/>
          </w:tcPr>
          <w:p w14:paraId="5AEAC14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shd w:val="clear" w:color="auto" w:fill="auto"/>
          </w:tcPr>
          <w:p w14:paraId="7B05E1A9" w14:textId="77777777" w:rsidR="0006466A" w:rsidRPr="006A69C7" w:rsidRDefault="0006466A" w:rsidP="00E72CDF">
            <w:pPr>
              <w:jc w:val="center"/>
              <w:rPr>
                <w:rFonts w:ascii="ＭＳ 明朝" w:hAnsi="ＭＳ 明朝"/>
                <w:szCs w:val="20"/>
              </w:rPr>
            </w:pPr>
          </w:p>
        </w:tc>
        <w:tc>
          <w:tcPr>
            <w:tcW w:w="1134" w:type="dxa"/>
            <w:shd w:val="clear" w:color="auto" w:fill="auto"/>
          </w:tcPr>
          <w:p w14:paraId="2BAF0FED" w14:textId="77777777" w:rsidR="0006466A" w:rsidRPr="006A69C7" w:rsidRDefault="0006466A" w:rsidP="00E72CDF">
            <w:pPr>
              <w:jc w:val="center"/>
              <w:rPr>
                <w:rFonts w:ascii="ＭＳ 明朝" w:hAnsi="ＭＳ 明朝"/>
                <w:szCs w:val="20"/>
              </w:rPr>
            </w:pPr>
          </w:p>
        </w:tc>
        <w:tc>
          <w:tcPr>
            <w:tcW w:w="1701" w:type="dxa"/>
            <w:shd w:val="clear" w:color="auto" w:fill="auto"/>
          </w:tcPr>
          <w:p w14:paraId="7602B091" w14:textId="77777777" w:rsidR="0006466A" w:rsidRPr="006A69C7" w:rsidRDefault="0006466A" w:rsidP="00E72CDF">
            <w:pPr>
              <w:jc w:val="center"/>
              <w:rPr>
                <w:rFonts w:ascii="ＭＳ 明朝" w:hAnsi="ＭＳ 明朝"/>
                <w:szCs w:val="20"/>
              </w:rPr>
            </w:pPr>
          </w:p>
        </w:tc>
        <w:tc>
          <w:tcPr>
            <w:tcW w:w="1276" w:type="dxa"/>
            <w:shd w:val="clear" w:color="auto" w:fill="auto"/>
          </w:tcPr>
          <w:p w14:paraId="603C90BA" w14:textId="77777777" w:rsidR="0006466A" w:rsidRPr="006A69C7" w:rsidRDefault="0006466A" w:rsidP="00E72CDF">
            <w:pPr>
              <w:jc w:val="right"/>
              <w:rPr>
                <w:rFonts w:ascii="ＭＳ 明朝" w:hAnsi="ＭＳ 明朝"/>
                <w:szCs w:val="20"/>
              </w:rPr>
            </w:pPr>
          </w:p>
        </w:tc>
        <w:tc>
          <w:tcPr>
            <w:tcW w:w="1842" w:type="dxa"/>
            <w:shd w:val="clear" w:color="auto" w:fill="auto"/>
          </w:tcPr>
          <w:p w14:paraId="0E8918B3" w14:textId="77777777" w:rsidR="0006466A" w:rsidRPr="006A69C7" w:rsidRDefault="0006466A" w:rsidP="00E72CDF">
            <w:pPr>
              <w:jc w:val="center"/>
              <w:rPr>
                <w:rFonts w:ascii="ＭＳ 明朝" w:hAnsi="ＭＳ 明朝"/>
                <w:szCs w:val="20"/>
              </w:rPr>
            </w:pPr>
          </w:p>
        </w:tc>
      </w:tr>
    </w:tbl>
    <w:p w14:paraId="5DD2D702" w14:textId="77777777" w:rsidR="0006466A" w:rsidRPr="006A69C7" w:rsidRDefault="0006466A" w:rsidP="0006466A">
      <w:pPr>
        <w:rPr>
          <w:rFonts w:ascii="ＭＳ 明朝" w:hAnsi="ＭＳ 明朝"/>
          <w:szCs w:val="20"/>
        </w:rPr>
      </w:pPr>
    </w:p>
    <w:p w14:paraId="7C8F5C03" w14:textId="77777777" w:rsidR="0006466A" w:rsidRPr="006A69C7" w:rsidRDefault="0006466A" w:rsidP="0006466A">
      <w:pPr>
        <w:rPr>
          <w:rFonts w:ascii="ＭＳ 明朝" w:hAnsi="ＭＳ 明朝"/>
          <w:szCs w:val="20"/>
        </w:rPr>
      </w:pPr>
      <w:r w:rsidRPr="006A69C7">
        <w:rPr>
          <w:rFonts w:ascii="ＭＳ 明朝" w:hAnsi="ＭＳ 明朝" w:hint="eastAsia"/>
          <w:szCs w:val="20"/>
        </w:rPr>
        <w:t>オ　入出庫料（冷蔵庫等の入出庫料等）</w:t>
      </w:r>
    </w:p>
    <w:p w14:paraId="22C9DBB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1BFEB66C" w14:textId="77777777" w:rsidTr="00E72CDF">
        <w:tc>
          <w:tcPr>
            <w:tcW w:w="8788" w:type="dxa"/>
          </w:tcPr>
          <w:p w14:paraId="34FE1834" w14:textId="77777777" w:rsidR="0006466A" w:rsidRPr="006A69C7" w:rsidRDefault="0006466A" w:rsidP="00E72CDF">
            <w:pPr>
              <w:widowControl/>
              <w:rPr>
                <w:rFonts w:ascii="ＭＳ 明朝" w:hAnsi="ＭＳ 明朝"/>
                <w:szCs w:val="20"/>
              </w:rPr>
            </w:pPr>
          </w:p>
          <w:p w14:paraId="12F342E2" w14:textId="77777777" w:rsidR="0006466A" w:rsidRPr="006A69C7" w:rsidRDefault="0006466A" w:rsidP="00E72CDF">
            <w:pPr>
              <w:widowControl/>
              <w:rPr>
                <w:rFonts w:ascii="ＭＳ 明朝" w:hAnsi="ＭＳ 明朝"/>
                <w:szCs w:val="20"/>
              </w:rPr>
            </w:pPr>
          </w:p>
          <w:p w14:paraId="1959903A" w14:textId="77777777" w:rsidR="0006466A" w:rsidRPr="006A69C7" w:rsidRDefault="0006466A" w:rsidP="00E72CDF">
            <w:pPr>
              <w:widowControl/>
              <w:rPr>
                <w:rFonts w:ascii="ＭＳ 明朝" w:hAnsi="ＭＳ 明朝"/>
                <w:szCs w:val="20"/>
              </w:rPr>
            </w:pPr>
          </w:p>
        </w:tc>
      </w:tr>
    </w:tbl>
    <w:p w14:paraId="15A90D4D"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461413F8" w14:textId="77777777" w:rsidTr="00E72CDF">
        <w:tc>
          <w:tcPr>
            <w:tcW w:w="1701" w:type="dxa"/>
            <w:shd w:val="clear" w:color="auto" w:fill="auto"/>
          </w:tcPr>
          <w:p w14:paraId="117002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入出庫の内容</w:t>
            </w:r>
          </w:p>
        </w:tc>
        <w:tc>
          <w:tcPr>
            <w:tcW w:w="1843" w:type="dxa"/>
            <w:shd w:val="clear" w:color="auto" w:fill="auto"/>
          </w:tcPr>
          <w:p w14:paraId="110BF76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984" w:type="dxa"/>
            <w:shd w:val="clear" w:color="auto" w:fill="auto"/>
          </w:tcPr>
          <w:p w14:paraId="131F11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29E4734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3C272DC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EE27660" w14:textId="77777777" w:rsidTr="00E72CDF">
        <w:tc>
          <w:tcPr>
            <w:tcW w:w="1701" w:type="dxa"/>
            <w:shd w:val="clear" w:color="auto" w:fill="auto"/>
          </w:tcPr>
          <w:p w14:paraId="0B4EE16C" w14:textId="77777777" w:rsidR="0006466A" w:rsidRPr="006A69C7" w:rsidRDefault="0006466A" w:rsidP="00E72CDF">
            <w:pPr>
              <w:jc w:val="center"/>
              <w:rPr>
                <w:rFonts w:ascii="ＭＳ 明朝" w:hAnsi="ＭＳ 明朝"/>
                <w:szCs w:val="20"/>
              </w:rPr>
            </w:pPr>
          </w:p>
          <w:p w14:paraId="6C2A94EB" w14:textId="77777777" w:rsidR="0006466A" w:rsidRPr="006A69C7" w:rsidRDefault="0006466A" w:rsidP="00E72CDF">
            <w:pPr>
              <w:jc w:val="center"/>
              <w:rPr>
                <w:rFonts w:ascii="ＭＳ 明朝" w:hAnsi="ＭＳ 明朝"/>
                <w:szCs w:val="20"/>
              </w:rPr>
            </w:pPr>
          </w:p>
        </w:tc>
        <w:tc>
          <w:tcPr>
            <w:tcW w:w="1843" w:type="dxa"/>
            <w:shd w:val="clear" w:color="auto" w:fill="auto"/>
          </w:tcPr>
          <w:p w14:paraId="389FED6A" w14:textId="77777777" w:rsidR="0006466A" w:rsidRPr="006A69C7" w:rsidRDefault="0006466A" w:rsidP="00E72CDF">
            <w:pPr>
              <w:jc w:val="center"/>
              <w:rPr>
                <w:rFonts w:ascii="ＭＳ 明朝" w:hAnsi="ＭＳ 明朝"/>
                <w:szCs w:val="20"/>
              </w:rPr>
            </w:pPr>
          </w:p>
        </w:tc>
        <w:tc>
          <w:tcPr>
            <w:tcW w:w="1984" w:type="dxa"/>
            <w:shd w:val="clear" w:color="auto" w:fill="auto"/>
          </w:tcPr>
          <w:p w14:paraId="6A63C0AA" w14:textId="77777777" w:rsidR="0006466A" w:rsidRPr="006A69C7" w:rsidRDefault="0006466A" w:rsidP="00E72CDF">
            <w:pPr>
              <w:jc w:val="center"/>
              <w:rPr>
                <w:rFonts w:ascii="ＭＳ 明朝" w:hAnsi="ＭＳ 明朝"/>
                <w:szCs w:val="20"/>
              </w:rPr>
            </w:pPr>
          </w:p>
        </w:tc>
        <w:tc>
          <w:tcPr>
            <w:tcW w:w="1276" w:type="dxa"/>
            <w:shd w:val="clear" w:color="auto" w:fill="auto"/>
          </w:tcPr>
          <w:p w14:paraId="0FE32CB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19369AEF" w14:textId="77777777" w:rsidR="0006466A" w:rsidRPr="006A69C7" w:rsidRDefault="0006466A" w:rsidP="00E72CDF">
            <w:pPr>
              <w:jc w:val="center"/>
              <w:rPr>
                <w:rFonts w:ascii="ＭＳ 明朝" w:hAnsi="ＭＳ 明朝"/>
                <w:szCs w:val="20"/>
              </w:rPr>
            </w:pPr>
          </w:p>
        </w:tc>
      </w:tr>
      <w:tr w:rsidR="006A69C7" w:rsidRPr="006A69C7" w14:paraId="3D24E5EC" w14:textId="77777777" w:rsidTr="00E72CDF">
        <w:tc>
          <w:tcPr>
            <w:tcW w:w="1701" w:type="dxa"/>
            <w:shd w:val="clear" w:color="auto" w:fill="auto"/>
          </w:tcPr>
          <w:p w14:paraId="30E41984" w14:textId="77777777" w:rsidR="0006466A" w:rsidRPr="006A69C7" w:rsidRDefault="0006466A" w:rsidP="00E72CDF">
            <w:pPr>
              <w:jc w:val="center"/>
              <w:rPr>
                <w:rFonts w:ascii="ＭＳ 明朝" w:hAnsi="ＭＳ 明朝"/>
                <w:szCs w:val="20"/>
              </w:rPr>
            </w:pPr>
          </w:p>
        </w:tc>
        <w:tc>
          <w:tcPr>
            <w:tcW w:w="1843" w:type="dxa"/>
            <w:shd w:val="clear" w:color="auto" w:fill="auto"/>
          </w:tcPr>
          <w:p w14:paraId="39B3B239" w14:textId="77777777" w:rsidR="0006466A" w:rsidRPr="006A69C7" w:rsidRDefault="0006466A" w:rsidP="00E72CDF">
            <w:pPr>
              <w:jc w:val="center"/>
              <w:rPr>
                <w:rFonts w:ascii="ＭＳ 明朝" w:hAnsi="ＭＳ 明朝"/>
                <w:szCs w:val="20"/>
              </w:rPr>
            </w:pPr>
          </w:p>
        </w:tc>
        <w:tc>
          <w:tcPr>
            <w:tcW w:w="1984" w:type="dxa"/>
            <w:shd w:val="clear" w:color="auto" w:fill="auto"/>
          </w:tcPr>
          <w:p w14:paraId="3DC9034F" w14:textId="77777777" w:rsidR="0006466A" w:rsidRPr="006A69C7" w:rsidRDefault="0006466A" w:rsidP="00E72CDF">
            <w:pPr>
              <w:jc w:val="center"/>
              <w:rPr>
                <w:rFonts w:ascii="ＭＳ 明朝" w:hAnsi="ＭＳ 明朝"/>
                <w:szCs w:val="20"/>
              </w:rPr>
            </w:pPr>
          </w:p>
        </w:tc>
        <w:tc>
          <w:tcPr>
            <w:tcW w:w="1276" w:type="dxa"/>
            <w:shd w:val="clear" w:color="auto" w:fill="auto"/>
          </w:tcPr>
          <w:p w14:paraId="6390B5EE" w14:textId="77777777" w:rsidR="0006466A" w:rsidRPr="006A69C7" w:rsidRDefault="0006466A" w:rsidP="00E72CDF">
            <w:pPr>
              <w:jc w:val="right"/>
              <w:rPr>
                <w:rFonts w:ascii="ＭＳ 明朝" w:hAnsi="ＭＳ 明朝"/>
                <w:szCs w:val="20"/>
              </w:rPr>
            </w:pPr>
          </w:p>
        </w:tc>
        <w:tc>
          <w:tcPr>
            <w:tcW w:w="1984" w:type="dxa"/>
            <w:shd w:val="clear" w:color="auto" w:fill="auto"/>
          </w:tcPr>
          <w:p w14:paraId="41A04932" w14:textId="77777777" w:rsidR="0006466A" w:rsidRPr="006A69C7" w:rsidRDefault="0006466A" w:rsidP="00E72CDF">
            <w:pPr>
              <w:jc w:val="center"/>
              <w:rPr>
                <w:rFonts w:ascii="ＭＳ 明朝" w:hAnsi="ＭＳ 明朝"/>
                <w:szCs w:val="20"/>
              </w:rPr>
            </w:pPr>
          </w:p>
        </w:tc>
      </w:tr>
      <w:tr w:rsidR="0006466A" w:rsidRPr="006A69C7" w14:paraId="6C27BFB9" w14:textId="77777777" w:rsidTr="00E72CDF">
        <w:tc>
          <w:tcPr>
            <w:tcW w:w="1701" w:type="dxa"/>
            <w:shd w:val="clear" w:color="auto" w:fill="auto"/>
          </w:tcPr>
          <w:p w14:paraId="4B955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843" w:type="dxa"/>
            <w:shd w:val="clear" w:color="auto" w:fill="auto"/>
          </w:tcPr>
          <w:p w14:paraId="3A6A08A6" w14:textId="77777777" w:rsidR="0006466A" w:rsidRPr="006A69C7" w:rsidRDefault="0006466A" w:rsidP="00E72CDF">
            <w:pPr>
              <w:jc w:val="center"/>
              <w:rPr>
                <w:rFonts w:ascii="ＭＳ 明朝" w:hAnsi="ＭＳ 明朝"/>
                <w:szCs w:val="20"/>
              </w:rPr>
            </w:pPr>
          </w:p>
        </w:tc>
        <w:tc>
          <w:tcPr>
            <w:tcW w:w="1984" w:type="dxa"/>
            <w:shd w:val="clear" w:color="auto" w:fill="auto"/>
          </w:tcPr>
          <w:p w14:paraId="10DA9CC1" w14:textId="77777777" w:rsidR="0006466A" w:rsidRPr="006A69C7" w:rsidRDefault="0006466A" w:rsidP="00E72CDF">
            <w:pPr>
              <w:jc w:val="center"/>
              <w:rPr>
                <w:rFonts w:ascii="ＭＳ 明朝" w:hAnsi="ＭＳ 明朝"/>
                <w:szCs w:val="20"/>
              </w:rPr>
            </w:pPr>
          </w:p>
        </w:tc>
        <w:tc>
          <w:tcPr>
            <w:tcW w:w="1276" w:type="dxa"/>
            <w:shd w:val="clear" w:color="auto" w:fill="auto"/>
          </w:tcPr>
          <w:p w14:paraId="2DBC406D" w14:textId="77777777" w:rsidR="0006466A" w:rsidRPr="006A69C7" w:rsidRDefault="0006466A" w:rsidP="00E72CDF">
            <w:pPr>
              <w:jc w:val="right"/>
              <w:rPr>
                <w:rFonts w:ascii="ＭＳ 明朝" w:hAnsi="ＭＳ 明朝"/>
                <w:szCs w:val="20"/>
              </w:rPr>
            </w:pPr>
          </w:p>
        </w:tc>
        <w:tc>
          <w:tcPr>
            <w:tcW w:w="1984" w:type="dxa"/>
            <w:shd w:val="clear" w:color="auto" w:fill="auto"/>
          </w:tcPr>
          <w:p w14:paraId="2A0064CC" w14:textId="77777777" w:rsidR="0006466A" w:rsidRPr="006A69C7" w:rsidRDefault="0006466A" w:rsidP="00E72CDF">
            <w:pPr>
              <w:jc w:val="center"/>
              <w:rPr>
                <w:rFonts w:ascii="ＭＳ 明朝" w:hAnsi="ＭＳ 明朝"/>
                <w:szCs w:val="20"/>
              </w:rPr>
            </w:pPr>
          </w:p>
        </w:tc>
      </w:tr>
    </w:tbl>
    <w:p w14:paraId="4BF2FF56" w14:textId="77777777" w:rsidR="0006466A" w:rsidRPr="006A69C7" w:rsidRDefault="0006466A" w:rsidP="0006466A">
      <w:pPr>
        <w:rPr>
          <w:rFonts w:ascii="ＭＳ 明朝" w:hAnsi="ＭＳ 明朝"/>
          <w:szCs w:val="20"/>
        </w:rPr>
      </w:pPr>
    </w:p>
    <w:p w14:paraId="443A6C12" w14:textId="77777777" w:rsidR="0006466A" w:rsidRPr="006A69C7" w:rsidRDefault="0006466A" w:rsidP="0006466A">
      <w:pPr>
        <w:rPr>
          <w:rFonts w:ascii="ＭＳ 明朝" w:hAnsi="ＭＳ 明朝"/>
          <w:szCs w:val="20"/>
        </w:rPr>
      </w:pPr>
      <w:r w:rsidRPr="006A69C7">
        <w:rPr>
          <w:rFonts w:ascii="ＭＳ 明朝" w:hAnsi="ＭＳ 明朝" w:hint="eastAsia"/>
          <w:szCs w:val="20"/>
        </w:rPr>
        <w:t>カ　加工経費（新商品開発・試作に要する経費）</w:t>
      </w:r>
    </w:p>
    <w:p w14:paraId="1050C29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4926257A" w14:textId="77777777" w:rsidTr="00E72CDF">
        <w:tc>
          <w:tcPr>
            <w:tcW w:w="8788" w:type="dxa"/>
          </w:tcPr>
          <w:p w14:paraId="0546ACDF" w14:textId="77777777" w:rsidR="0006466A" w:rsidRPr="006A69C7" w:rsidRDefault="0006466A" w:rsidP="00E72CDF">
            <w:pPr>
              <w:rPr>
                <w:rFonts w:ascii="ＭＳ 明朝" w:hAnsi="ＭＳ 明朝"/>
                <w:szCs w:val="20"/>
              </w:rPr>
            </w:pPr>
          </w:p>
          <w:p w14:paraId="0362A475" w14:textId="77777777" w:rsidR="0006466A" w:rsidRPr="006A69C7" w:rsidRDefault="0006466A" w:rsidP="00E72CDF">
            <w:pPr>
              <w:rPr>
                <w:rFonts w:ascii="ＭＳ 明朝" w:hAnsi="ＭＳ 明朝"/>
                <w:szCs w:val="20"/>
              </w:rPr>
            </w:pPr>
          </w:p>
          <w:p w14:paraId="7A4BCDE1" w14:textId="77777777" w:rsidR="0006466A" w:rsidRPr="006A69C7" w:rsidRDefault="0006466A" w:rsidP="00E72CDF">
            <w:pPr>
              <w:rPr>
                <w:rFonts w:ascii="ＭＳ 明朝" w:hAnsi="ＭＳ 明朝"/>
                <w:szCs w:val="20"/>
              </w:rPr>
            </w:pPr>
          </w:p>
        </w:tc>
      </w:tr>
    </w:tbl>
    <w:p w14:paraId="5778932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6A69C7" w:rsidRPr="006A69C7" w14:paraId="500450A9" w14:textId="77777777" w:rsidTr="00E72CDF">
        <w:trPr>
          <w:cantSplit/>
          <w:trHeight w:val="318"/>
        </w:trPr>
        <w:tc>
          <w:tcPr>
            <w:tcW w:w="1701" w:type="dxa"/>
            <w:shd w:val="clear" w:color="auto" w:fill="auto"/>
          </w:tcPr>
          <w:p w14:paraId="47B25D9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加工の内容</w:t>
            </w:r>
          </w:p>
        </w:tc>
        <w:tc>
          <w:tcPr>
            <w:tcW w:w="1276" w:type="dxa"/>
            <w:shd w:val="clear" w:color="auto" w:fill="auto"/>
          </w:tcPr>
          <w:p w14:paraId="20BC5D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加工仕向量</w:t>
            </w:r>
          </w:p>
        </w:tc>
        <w:tc>
          <w:tcPr>
            <w:tcW w:w="1275" w:type="dxa"/>
            <w:shd w:val="clear" w:color="auto" w:fill="auto"/>
          </w:tcPr>
          <w:p w14:paraId="754B236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製品出来高</w:t>
            </w:r>
          </w:p>
        </w:tc>
        <w:tc>
          <w:tcPr>
            <w:tcW w:w="1276" w:type="dxa"/>
            <w:shd w:val="clear" w:color="auto" w:fill="auto"/>
          </w:tcPr>
          <w:p w14:paraId="5E99F2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52EC4E0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4E7A971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1E4466" w14:textId="77777777" w:rsidTr="00E72CDF">
        <w:trPr>
          <w:cantSplit/>
        </w:trPr>
        <w:tc>
          <w:tcPr>
            <w:tcW w:w="1701" w:type="dxa"/>
            <w:shd w:val="clear" w:color="auto" w:fill="auto"/>
          </w:tcPr>
          <w:p w14:paraId="50973969" w14:textId="77777777" w:rsidR="0006466A" w:rsidRPr="006A69C7" w:rsidRDefault="0006466A" w:rsidP="00E72CDF">
            <w:pPr>
              <w:jc w:val="center"/>
              <w:rPr>
                <w:rFonts w:ascii="ＭＳ 明朝" w:hAnsi="ＭＳ 明朝"/>
                <w:szCs w:val="20"/>
              </w:rPr>
            </w:pPr>
          </w:p>
          <w:p w14:paraId="54825F10" w14:textId="77777777" w:rsidR="0006466A" w:rsidRPr="006A69C7" w:rsidRDefault="0006466A" w:rsidP="00E72CDF">
            <w:pPr>
              <w:jc w:val="center"/>
              <w:rPr>
                <w:rFonts w:ascii="ＭＳ 明朝" w:hAnsi="ＭＳ 明朝"/>
                <w:szCs w:val="20"/>
              </w:rPr>
            </w:pPr>
          </w:p>
        </w:tc>
        <w:tc>
          <w:tcPr>
            <w:tcW w:w="1276" w:type="dxa"/>
            <w:shd w:val="clear" w:color="auto" w:fill="auto"/>
          </w:tcPr>
          <w:p w14:paraId="2885D490" w14:textId="77777777" w:rsidR="0006466A" w:rsidRPr="006A69C7" w:rsidRDefault="0006466A" w:rsidP="00E72CDF">
            <w:pPr>
              <w:jc w:val="center"/>
              <w:rPr>
                <w:rFonts w:ascii="ＭＳ 明朝" w:hAnsi="ＭＳ 明朝"/>
                <w:szCs w:val="20"/>
              </w:rPr>
            </w:pPr>
          </w:p>
        </w:tc>
        <w:tc>
          <w:tcPr>
            <w:tcW w:w="1275" w:type="dxa"/>
            <w:shd w:val="clear" w:color="auto" w:fill="auto"/>
          </w:tcPr>
          <w:p w14:paraId="3138536F" w14:textId="77777777" w:rsidR="0006466A" w:rsidRPr="006A69C7" w:rsidRDefault="0006466A" w:rsidP="00E72CDF">
            <w:pPr>
              <w:jc w:val="center"/>
              <w:rPr>
                <w:rFonts w:ascii="ＭＳ 明朝" w:hAnsi="ＭＳ 明朝"/>
                <w:szCs w:val="20"/>
              </w:rPr>
            </w:pPr>
          </w:p>
        </w:tc>
        <w:tc>
          <w:tcPr>
            <w:tcW w:w="1276" w:type="dxa"/>
            <w:shd w:val="clear" w:color="auto" w:fill="auto"/>
          </w:tcPr>
          <w:p w14:paraId="58E588DD" w14:textId="77777777" w:rsidR="0006466A" w:rsidRPr="006A69C7" w:rsidRDefault="0006466A" w:rsidP="00E72CDF">
            <w:pPr>
              <w:jc w:val="center"/>
              <w:rPr>
                <w:rFonts w:ascii="ＭＳ 明朝" w:hAnsi="ＭＳ 明朝"/>
                <w:szCs w:val="20"/>
              </w:rPr>
            </w:pPr>
          </w:p>
        </w:tc>
        <w:tc>
          <w:tcPr>
            <w:tcW w:w="1276" w:type="dxa"/>
            <w:shd w:val="clear" w:color="auto" w:fill="auto"/>
          </w:tcPr>
          <w:p w14:paraId="78C061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07627B3B" w14:textId="77777777" w:rsidR="0006466A" w:rsidRPr="006A69C7" w:rsidRDefault="0006466A" w:rsidP="00E72CDF">
            <w:pPr>
              <w:jc w:val="center"/>
              <w:rPr>
                <w:rFonts w:ascii="ＭＳ 明朝" w:hAnsi="ＭＳ 明朝"/>
                <w:szCs w:val="20"/>
              </w:rPr>
            </w:pPr>
          </w:p>
        </w:tc>
      </w:tr>
      <w:tr w:rsidR="006A69C7" w:rsidRPr="006A69C7" w14:paraId="0292D72A" w14:textId="77777777" w:rsidTr="00E72CDF">
        <w:trPr>
          <w:cantSplit/>
        </w:trPr>
        <w:tc>
          <w:tcPr>
            <w:tcW w:w="1701" w:type="dxa"/>
            <w:shd w:val="clear" w:color="auto" w:fill="auto"/>
          </w:tcPr>
          <w:p w14:paraId="6C32DF35" w14:textId="77777777" w:rsidR="0006466A" w:rsidRPr="006A69C7" w:rsidRDefault="0006466A" w:rsidP="00E72CDF">
            <w:pPr>
              <w:jc w:val="center"/>
              <w:rPr>
                <w:rFonts w:ascii="ＭＳ 明朝" w:hAnsi="ＭＳ 明朝"/>
                <w:szCs w:val="20"/>
              </w:rPr>
            </w:pPr>
          </w:p>
        </w:tc>
        <w:tc>
          <w:tcPr>
            <w:tcW w:w="1276" w:type="dxa"/>
            <w:shd w:val="clear" w:color="auto" w:fill="auto"/>
          </w:tcPr>
          <w:p w14:paraId="76A9F281" w14:textId="77777777" w:rsidR="0006466A" w:rsidRPr="006A69C7" w:rsidRDefault="0006466A" w:rsidP="00E72CDF">
            <w:pPr>
              <w:jc w:val="center"/>
              <w:rPr>
                <w:rFonts w:ascii="ＭＳ 明朝" w:hAnsi="ＭＳ 明朝"/>
                <w:szCs w:val="20"/>
              </w:rPr>
            </w:pPr>
          </w:p>
        </w:tc>
        <w:tc>
          <w:tcPr>
            <w:tcW w:w="1275" w:type="dxa"/>
            <w:shd w:val="clear" w:color="auto" w:fill="auto"/>
          </w:tcPr>
          <w:p w14:paraId="70C9419C" w14:textId="77777777" w:rsidR="0006466A" w:rsidRPr="006A69C7" w:rsidRDefault="0006466A" w:rsidP="00E72CDF">
            <w:pPr>
              <w:jc w:val="center"/>
              <w:rPr>
                <w:rFonts w:ascii="ＭＳ 明朝" w:hAnsi="ＭＳ 明朝"/>
                <w:szCs w:val="20"/>
              </w:rPr>
            </w:pPr>
          </w:p>
        </w:tc>
        <w:tc>
          <w:tcPr>
            <w:tcW w:w="1276" w:type="dxa"/>
            <w:shd w:val="clear" w:color="auto" w:fill="auto"/>
          </w:tcPr>
          <w:p w14:paraId="73E6FC86" w14:textId="77777777" w:rsidR="0006466A" w:rsidRPr="006A69C7" w:rsidRDefault="0006466A" w:rsidP="00E72CDF">
            <w:pPr>
              <w:jc w:val="center"/>
              <w:rPr>
                <w:rFonts w:ascii="ＭＳ 明朝" w:hAnsi="ＭＳ 明朝"/>
                <w:szCs w:val="20"/>
              </w:rPr>
            </w:pPr>
          </w:p>
        </w:tc>
        <w:tc>
          <w:tcPr>
            <w:tcW w:w="1276" w:type="dxa"/>
            <w:shd w:val="clear" w:color="auto" w:fill="auto"/>
          </w:tcPr>
          <w:p w14:paraId="7F728E72" w14:textId="77777777" w:rsidR="0006466A" w:rsidRPr="006A69C7" w:rsidRDefault="0006466A" w:rsidP="00E72CDF">
            <w:pPr>
              <w:jc w:val="right"/>
              <w:rPr>
                <w:rFonts w:ascii="ＭＳ 明朝" w:hAnsi="ＭＳ 明朝"/>
                <w:szCs w:val="20"/>
              </w:rPr>
            </w:pPr>
          </w:p>
        </w:tc>
        <w:tc>
          <w:tcPr>
            <w:tcW w:w="1984" w:type="dxa"/>
            <w:shd w:val="clear" w:color="auto" w:fill="auto"/>
          </w:tcPr>
          <w:p w14:paraId="68CFAFA9" w14:textId="77777777" w:rsidR="0006466A" w:rsidRPr="006A69C7" w:rsidRDefault="0006466A" w:rsidP="00E72CDF">
            <w:pPr>
              <w:jc w:val="center"/>
              <w:rPr>
                <w:rFonts w:ascii="ＭＳ 明朝" w:hAnsi="ＭＳ 明朝"/>
                <w:szCs w:val="20"/>
              </w:rPr>
            </w:pPr>
          </w:p>
        </w:tc>
      </w:tr>
      <w:tr w:rsidR="0006466A" w:rsidRPr="006A69C7" w14:paraId="3EEE4EF3" w14:textId="77777777" w:rsidTr="00E72CDF">
        <w:trPr>
          <w:cantSplit/>
        </w:trPr>
        <w:tc>
          <w:tcPr>
            <w:tcW w:w="1701" w:type="dxa"/>
            <w:shd w:val="clear" w:color="auto" w:fill="auto"/>
          </w:tcPr>
          <w:p w14:paraId="565527E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276" w:type="dxa"/>
            <w:shd w:val="clear" w:color="auto" w:fill="auto"/>
          </w:tcPr>
          <w:p w14:paraId="1BE85A88" w14:textId="77777777" w:rsidR="0006466A" w:rsidRPr="006A69C7" w:rsidRDefault="0006466A" w:rsidP="00E72CDF">
            <w:pPr>
              <w:jc w:val="center"/>
              <w:rPr>
                <w:rFonts w:ascii="ＭＳ 明朝" w:hAnsi="ＭＳ 明朝"/>
                <w:szCs w:val="20"/>
              </w:rPr>
            </w:pPr>
          </w:p>
        </w:tc>
        <w:tc>
          <w:tcPr>
            <w:tcW w:w="1275" w:type="dxa"/>
            <w:shd w:val="clear" w:color="auto" w:fill="auto"/>
          </w:tcPr>
          <w:p w14:paraId="3BE5D1D2" w14:textId="77777777" w:rsidR="0006466A" w:rsidRPr="006A69C7" w:rsidRDefault="0006466A" w:rsidP="00E72CDF">
            <w:pPr>
              <w:jc w:val="center"/>
              <w:rPr>
                <w:rFonts w:ascii="ＭＳ 明朝" w:hAnsi="ＭＳ 明朝"/>
                <w:szCs w:val="20"/>
              </w:rPr>
            </w:pPr>
          </w:p>
        </w:tc>
        <w:tc>
          <w:tcPr>
            <w:tcW w:w="1276" w:type="dxa"/>
            <w:shd w:val="clear" w:color="auto" w:fill="auto"/>
          </w:tcPr>
          <w:p w14:paraId="7AAF4AE3" w14:textId="77777777" w:rsidR="0006466A" w:rsidRPr="006A69C7" w:rsidRDefault="0006466A" w:rsidP="00E72CDF">
            <w:pPr>
              <w:jc w:val="center"/>
              <w:rPr>
                <w:rFonts w:ascii="ＭＳ 明朝" w:hAnsi="ＭＳ 明朝"/>
                <w:szCs w:val="20"/>
              </w:rPr>
            </w:pPr>
          </w:p>
        </w:tc>
        <w:tc>
          <w:tcPr>
            <w:tcW w:w="1276" w:type="dxa"/>
            <w:shd w:val="clear" w:color="auto" w:fill="auto"/>
          </w:tcPr>
          <w:p w14:paraId="31D8F25B" w14:textId="77777777" w:rsidR="0006466A" w:rsidRPr="006A69C7" w:rsidRDefault="0006466A" w:rsidP="00E72CDF">
            <w:pPr>
              <w:jc w:val="right"/>
              <w:rPr>
                <w:rFonts w:ascii="ＭＳ 明朝" w:hAnsi="ＭＳ 明朝"/>
                <w:szCs w:val="20"/>
              </w:rPr>
            </w:pPr>
          </w:p>
        </w:tc>
        <w:tc>
          <w:tcPr>
            <w:tcW w:w="1984" w:type="dxa"/>
            <w:shd w:val="clear" w:color="auto" w:fill="auto"/>
          </w:tcPr>
          <w:p w14:paraId="6AD66BB1" w14:textId="77777777" w:rsidR="0006466A" w:rsidRPr="006A69C7" w:rsidRDefault="0006466A" w:rsidP="00E72CDF">
            <w:pPr>
              <w:jc w:val="center"/>
              <w:rPr>
                <w:rFonts w:ascii="ＭＳ 明朝" w:hAnsi="ＭＳ 明朝"/>
                <w:szCs w:val="20"/>
              </w:rPr>
            </w:pPr>
          </w:p>
        </w:tc>
      </w:tr>
    </w:tbl>
    <w:p w14:paraId="57579E9C" w14:textId="77777777" w:rsidR="0006466A" w:rsidRPr="006A69C7" w:rsidRDefault="0006466A" w:rsidP="0006466A">
      <w:pPr>
        <w:rPr>
          <w:rFonts w:ascii="ＭＳ 明朝" w:hAnsi="ＭＳ 明朝"/>
          <w:szCs w:val="20"/>
        </w:rPr>
      </w:pPr>
    </w:p>
    <w:p w14:paraId="576CBACF" w14:textId="77777777" w:rsidR="0006466A" w:rsidRPr="006A69C7" w:rsidRDefault="0006466A" w:rsidP="0006466A">
      <w:pPr>
        <w:rPr>
          <w:rFonts w:ascii="ＭＳ 明朝" w:hAnsi="ＭＳ 明朝"/>
          <w:szCs w:val="20"/>
        </w:rPr>
      </w:pPr>
      <w:r w:rsidRPr="006A69C7">
        <w:rPr>
          <w:rFonts w:ascii="ＭＳ 明朝" w:hAnsi="ＭＳ 明朝" w:hint="eastAsia"/>
          <w:szCs w:val="20"/>
        </w:rPr>
        <w:t>キ　原材料等費（試作に要する経費）</w:t>
      </w:r>
    </w:p>
    <w:p w14:paraId="014785D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34C5BA8E" w14:textId="77777777" w:rsidTr="00E72CDF">
        <w:tc>
          <w:tcPr>
            <w:tcW w:w="8788" w:type="dxa"/>
          </w:tcPr>
          <w:p w14:paraId="2FE77A5A" w14:textId="77777777" w:rsidR="0006466A" w:rsidRPr="006A69C7" w:rsidRDefault="0006466A" w:rsidP="00E72CDF">
            <w:pPr>
              <w:rPr>
                <w:rFonts w:ascii="ＭＳ 明朝" w:hAnsi="ＭＳ 明朝"/>
                <w:szCs w:val="20"/>
              </w:rPr>
            </w:pPr>
          </w:p>
          <w:p w14:paraId="5E4DAD54" w14:textId="77777777" w:rsidR="0006466A" w:rsidRPr="006A69C7" w:rsidRDefault="0006466A" w:rsidP="00E72CDF">
            <w:pPr>
              <w:rPr>
                <w:rFonts w:ascii="ＭＳ 明朝" w:hAnsi="ＭＳ 明朝"/>
                <w:szCs w:val="20"/>
              </w:rPr>
            </w:pPr>
          </w:p>
          <w:p w14:paraId="64FF64AA" w14:textId="77777777" w:rsidR="0006466A" w:rsidRPr="006A69C7" w:rsidRDefault="0006466A" w:rsidP="00E72CDF">
            <w:pPr>
              <w:rPr>
                <w:rFonts w:ascii="ＭＳ 明朝" w:hAnsi="ＭＳ 明朝"/>
                <w:szCs w:val="20"/>
              </w:rPr>
            </w:pPr>
          </w:p>
        </w:tc>
      </w:tr>
    </w:tbl>
    <w:p w14:paraId="2092A98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6A69C7" w:rsidRPr="006A69C7" w14:paraId="28DD0981" w14:textId="77777777" w:rsidTr="00E72CDF">
        <w:trPr>
          <w:cantSplit/>
          <w:trHeight w:val="318"/>
        </w:trPr>
        <w:tc>
          <w:tcPr>
            <w:tcW w:w="2126" w:type="dxa"/>
            <w:shd w:val="clear" w:color="auto" w:fill="auto"/>
          </w:tcPr>
          <w:p w14:paraId="357EBF5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試作の内容</w:t>
            </w:r>
          </w:p>
        </w:tc>
        <w:tc>
          <w:tcPr>
            <w:tcW w:w="1418" w:type="dxa"/>
            <w:shd w:val="clear" w:color="auto" w:fill="auto"/>
          </w:tcPr>
          <w:p w14:paraId="5A7F4CE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対象数量</w:t>
            </w:r>
          </w:p>
        </w:tc>
        <w:tc>
          <w:tcPr>
            <w:tcW w:w="1275" w:type="dxa"/>
            <w:shd w:val="clear" w:color="auto" w:fill="auto"/>
          </w:tcPr>
          <w:p w14:paraId="60B589F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560" w:type="dxa"/>
            <w:shd w:val="clear" w:color="auto" w:fill="auto"/>
          </w:tcPr>
          <w:p w14:paraId="2F7A98F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09" w:type="dxa"/>
            <w:shd w:val="clear" w:color="auto" w:fill="auto"/>
          </w:tcPr>
          <w:p w14:paraId="0D4B9D4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66291D" w14:textId="77777777" w:rsidTr="00E72CDF">
        <w:trPr>
          <w:cantSplit/>
        </w:trPr>
        <w:tc>
          <w:tcPr>
            <w:tcW w:w="2126" w:type="dxa"/>
            <w:shd w:val="clear" w:color="auto" w:fill="auto"/>
          </w:tcPr>
          <w:p w14:paraId="42C25E7F" w14:textId="77777777" w:rsidR="0006466A" w:rsidRPr="006A69C7" w:rsidRDefault="0006466A" w:rsidP="00E72CDF">
            <w:pPr>
              <w:jc w:val="center"/>
              <w:rPr>
                <w:rFonts w:ascii="ＭＳ 明朝" w:hAnsi="ＭＳ 明朝"/>
                <w:szCs w:val="20"/>
              </w:rPr>
            </w:pPr>
          </w:p>
          <w:p w14:paraId="35B016AA" w14:textId="77777777" w:rsidR="0006466A" w:rsidRPr="006A69C7" w:rsidRDefault="0006466A" w:rsidP="00E72CDF">
            <w:pPr>
              <w:jc w:val="center"/>
              <w:rPr>
                <w:rFonts w:ascii="ＭＳ 明朝" w:hAnsi="ＭＳ 明朝"/>
                <w:szCs w:val="20"/>
              </w:rPr>
            </w:pPr>
          </w:p>
        </w:tc>
        <w:tc>
          <w:tcPr>
            <w:tcW w:w="1418" w:type="dxa"/>
            <w:shd w:val="clear" w:color="auto" w:fill="auto"/>
          </w:tcPr>
          <w:p w14:paraId="3F623A25" w14:textId="77777777" w:rsidR="0006466A" w:rsidRPr="006A69C7" w:rsidRDefault="0006466A" w:rsidP="00E72CDF">
            <w:pPr>
              <w:jc w:val="center"/>
              <w:rPr>
                <w:rFonts w:ascii="ＭＳ 明朝" w:hAnsi="ＭＳ 明朝"/>
                <w:szCs w:val="20"/>
              </w:rPr>
            </w:pPr>
          </w:p>
        </w:tc>
        <w:tc>
          <w:tcPr>
            <w:tcW w:w="1275" w:type="dxa"/>
            <w:shd w:val="clear" w:color="auto" w:fill="auto"/>
          </w:tcPr>
          <w:p w14:paraId="365D74BC" w14:textId="77777777" w:rsidR="0006466A" w:rsidRPr="006A69C7" w:rsidRDefault="0006466A" w:rsidP="00E72CDF">
            <w:pPr>
              <w:jc w:val="center"/>
              <w:rPr>
                <w:rFonts w:ascii="ＭＳ 明朝" w:hAnsi="ＭＳ 明朝"/>
                <w:szCs w:val="20"/>
              </w:rPr>
            </w:pPr>
          </w:p>
        </w:tc>
        <w:tc>
          <w:tcPr>
            <w:tcW w:w="1560" w:type="dxa"/>
            <w:shd w:val="clear" w:color="auto" w:fill="auto"/>
          </w:tcPr>
          <w:p w14:paraId="3A541B3A"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09" w:type="dxa"/>
            <w:shd w:val="clear" w:color="auto" w:fill="auto"/>
          </w:tcPr>
          <w:p w14:paraId="47A54C1F" w14:textId="77777777" w:rsidR="0006466A" w:rsidRPr="006A69C7" w:rsidRDefault="0006466A" w:rsidP="00E72CDF">
            <w:pPr>
              <w:jc w:val="center"/>
              <w:rPr>
                <w:rFonts w:ascii="ＭＳ 明朝" w:hAnsi="ＭＳ 明朝"/>
                <w:szCs w:val="20"/>
              </w:rPr>
            </w:pPr>
          </w:p>
        </w:tc>
      </w:tr>
      <w:tr w:rsidR="006A69C7" w:rsidRPr="006A69C7" w14:paraId="1380EA6A" w14:textId="77777777" w:rsidTr="00E72CDF">
        <w:trPr>
          <w:cantSplit/>
        </w:trPr>
        <w:tc>
          <w:tcPr>
            <w:tcW w:w="2126" w:type="dxa"/>
            <w:shd w:val="clear" w:color="auto" w:fill="auto"/>
          </w:tcPr>
          <w:p w14:paraId="09440DF0" w14:textId="77777777" w:rsidR="0006466A" w:rsidRPr="006A69C7" w:rsidRDefault="0006466A" w:rsidP="00E72CDF">
            <w:pPr>
              <w:jc w:val="center"/>
              <w:rPr>
                <w:rFonts w:ascii="ＭＳ 明朝" w:hAnsi="ＭＳ 明朝"/>
                <w:szCs w:val="20"/>
              </w:rPr>
            </w:pPr>
          </w:p>
        </w:tc>
        <w:tc>
          <w:tcPr>
            <w:tcW w:w="1418" w:type="dxa"/>
            <w:shd w:val="clear" w:color="auto" w:fill="auto"/>
          </w:tcPr>
          <w:p w14:paraId="12D75FD8" w14:textId="77777777" w:rsidR="0006466A" w:rsidRPr="006A69C7" w:rsidRDefault="0006466A" w:rsidP="00E72CDF">
            <w:pPr>
              <w:jc w:val="center"/>
              <w:rPr>
                <w:rFonts w:ascii="ＭＳ 明朝" w:hAnsi="ＭＳ 明朝"/>
                <w:szCs w:val="20"/>
              </w:rPr>
            </w:pPr>
          </w:p>
        </w:tc>
        <w:tc>
          <w:tcPr>
            <w:tcW w:w="1275" w:type="dxa"/>
            <w:shd w:val="clear" w:color="auto" w:fill="auto"/>
          </w:tcPr>
          <w:p w14:paraId="6B84A906" w14:textId="77777777" w:rsidR="0006466A" w:rsidRPr="006A69C7" w:rsidRDefault="0006466A" w:rsidP="00E72CDF">
            <w:pPr>
              <w:jc w:val="center"/>
              <w:rPr>
                <w:rFonts w:ascii="ＭＳ 明朝" w:hAnsi="ＭＳ 明朝"/>
                <w:szCs w:val="20"/>
              </w:rPr>
            </w:pPr>
          </w:p>
        </w:tc>
        <w:tc>
          <w:tcPr>
            <w:tcW w:w="1560" w:type="dxa"/>
            <w:shd w:val="clear" w:color="auto" w:fill="auto"/>
          </w:tcPr>
          <w:p w14:paraId="5B5536ED" w14:textId="77777777" w:rsidR="0006466A" w:rsidRPr="006A69C7" w:rsidRDefault="0006466A" w:rsidP="00E72CDF">
            <w:pPr>
              <w:jc w:val="right"/>
              <w:rPr>
                <w:rFonts w:ascii="ＭＳ 明朝" w:hAnsi="ＭＳ 明朝"/>
                <w:szCs w:val="20"/>
              </w:rPr>
            </w:pPr>
          </w:p>
        </w:tc>
        <w:tc>
          <w:tcPr>
            <w:tcW w:w="2409" w:type="dxa"/>
            <w:shd w:val="clear" w:color="auto" w:fill="auto"/>
          </w:tcPr>
          <w:p w14:paraId="6F2903BA" w14:textId="77777777" w:rsidR="0006466A" w:rsidRPr="006A69C7" w:rsidRDefault="0006466A" w:rsidP="00E72CDF">
            <w:pPr>
              <w:jc w:val="center"/>
              <w:rPr>
                <w:rFonts w:ascii="ＭＳ 明朝" w:hAnsi="ＭＳ 明朝"/>
                <w:szCs w:val="20"/>
              </w:rPr>
            </w:pPr>
          </w:p>
        </w:tc>
      </w:tr>
      <w:tr w:rsidR="0006466A" w:rsidRPr="006A69C7" w14:paraId="1536ADFD" w14:textId="77777777" w:rsidTr="00E72CDF">
        <w:trPr>
          <w:cantSplit/>
        </w:trPr>
        <w:tc>
          <w:tcPr>
            <w:tcW w:w="2126" w:type="dxa"/>
            <w:shd w:val="clear" w:color="auto" w:fill="auto"/>
          </w:tcPr>
          <w:p w14:paraId="53AD911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8" w:type="dxa"/>
            <w:shd w:val="clear" w:color="auto" w:fill="auto"/>
          </w:tcPr>
          <w:p w14:paraId="44A3FC1E" w14:textId="77777777" w:rsidR="0006466A" w:rsidRPr="006A69C7" w:rsidRDefault="0006466A" w:rsidP="00E72CDF">
            <w:pPr>
              <w:jc w:val="center"/>
              <w:rPr>
                <w:rFonts w:ascii="ＭＳ 明朝" w:hAnsi="ＭＳ 明朝"/>
                <w:szCs w:val="20"/>
              </w:rPr>
            </w:pPr>
          </w:p>
        </w:tc>
        <w:tc>
          <w:tcPr>
            <w:tcW w:w="1275" w:type="dxa"/>
            <w:shd w:val="clear" w:color="auto" w:fill="auto"/>
          </w:tcPr>
          <w:p w14:paraId="620BDFCA" w14:textId="77777777" w:rsidR="0006466A" w:rsidRPr="006A69C7" w:rsidRDefault="0006466A" w:rsidP="00E72CDF">
            <w:pPr>
              <w:jc w:val="center"/>
              <w:rPr>
                <w:rFonts w:ascii="ＭＳ 明朝" w:hAnsi="ＭＳ 明朝"/>
                <w:szCs w:val="20"/>
              </w:rPr>
            </w:pPr>
          </w:p>
        </w:tc>
        <w:tc>
          <w:tcPr>
            <w:tcW w:w="1560" w:type="dxa"/>
            <w:shd w:val="clear" w:color="auto" w:fill="auto"/>
          </w:tcPr>
          <w:p w14:paraId="7C9540DD" w14:textId="77777777" w:rsidR="0006466A" w:rsidRPr="006A69C7" w:rsidRDefault="0006466A" w:rsidP="00E72CDF">
            <w:pPr>
              <w:jc w:val="right"/>
              <w:rPr>
                <w:rFonts w:ascii="ＭＳ 明朝" w:hAnsi="ＭＳ 明朝"/>
                <w:szCs w:val="20"/>
              </w:rPr>
            </w:pPr>
          </w:p>
        </w:tc>
        <w:tc>
          <w:tcPr>
            <w:tcW w:w="2409" w:type="dxa"/>
            <w:shd w:val="clear" w:color="auto" w:fill="auto"/>
          </w:tcPr>
          <w:p w14:paraId="04E6617D" w14:textId="77777777" w:rsidR="0006466A" w:rsidRPr="006A69C7" w:rsidRDefault="0006466A" w:rsidP="00E72CDF">
            <w:pPr>
              <w:jc w:val="center"/>
              <w:rPr>
                <w:rFonts w:ascii="ＭＳ 明朝" w:hAnsi="ＭＳ 明朝"/>
                <w:szCs w:val="20"/>
              </w:rPr>
            </w:pPr>
          </w:p>
        </w:tc>
      </w:tr>
    </w:tbl>
    <w:p w14:paraId="6DBD7183" w14:textId="77777777" w:rsidR="0006466A" w:rsidRPr="006A69C7" w:rsidRDefault="0006466A" w:rsidP="0006466A">
      <w:pPr>
        <w:rPr>
          <w:rFonts w:ascii="ＭＳ 明朝" w:hAnsi="ＭＳ 明朝"/>
          <w:szCs w:val="20"/>
        </w:rPr>
      </w:pPr>
    </w:p>
    <w:p w14:paraId="17B8AE0C" w14:textId="77777777" w:rsidR="0006466A" w:rsidRPr="006A69C7" w:rsidRDefault="0006466A" w:rsidP="0006466A">
      <w:pPr>
        <w:rPr>
          <w:rFonts w:ascii="ＭＳ 明朝" w:hAnsi="ＭＳ 明朝"/>
          <w:szCs w:val="20"/>
        </w:rPr>
      </w:pPr>
      <w:r w:rsidRPr="006A69C7">
        <w:rPr>
          <w:rFonts w:ascii="ＭＳ 明朝" w:hAnsi="ＭＳ 明朝" w:hint="eastAsia"/>
          <w:szCs w:val="20"/>
        </w:rPr>
        <w:t>ク　販売等電子システム導入に要する経費</w:t>
      </w:r>
    </w:p>
    <w:p w14:paraId="22F9B4C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7F4F1564" w14:textId="77777777" w:rsidTr="00E72CDF">
        <w:tc>
          <w:tcPr>
            <w:tcW w:w="8788" w:type="dxa"/>
          </w:tcPr>
          <w:p w14:paraId="60996639" w14:textId="77777777" w:rsidR="0006466A" w:rsidRPr="006A69C7" w:rsidRDefault="0006466A" w:rsidP="00E72CDF">
            <w:pPr>
              <w:rPr>
                <w:rFonts w:ascii="ＭＳ 明朝" w:hAnsi="ＭＳ 明朝"/>
                <w:szCs w:val="20"/>
              </w:rPr>
            </w:pPr>
          </w:p>
          <w:p w14:paraId="77F3856D" w14:textId="77777777" w:rsidR="0006466A" w:rsidRPr="006A69C7" w:rsidRDefault="0006466A" w:rsidP="00E72CDF">
            <w:pPr>
              <w:rPr>
                <w:rFonts w:ascii="ＭＳ 明朝" w:hAnsi="ＭＳ 明朝"/>
                <w:szCs w:val="20"/>
              </w:rPr>
            </w:pPr>
          </w:p>
          <w:p w14:paraId="545295F1" w14:textId="77777777" w:rsidR="0006466A" w:rsidRPr="006A69C7" w:rsidRDefault="0006466A" w:rsidP="00E72CDF">
            <w:pPr>
              <w:rPr>
                <w:rFonts w:ascii="ＭＳ 明朝" w:hAnsi="ＭＳ 明朝"/>
                <w:szCs w:val="20"/>
              </w:rPr>
            </w:pPr>
          </w:p>
        </w:tc>
      </w:tr>
    </w:tbl>
    <w:p w14:paraId="0C55529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6A69C7" w:rsidRPr="006A69C7" w14:paraId="6C77214D" w14:textId="77777777" w:rsidTr="00E72CDF">
        <w:trPr>
          <w:cantSplit/>
        </w:trPr>
        <w:tc>
          <w:tcPr>
            <w:tcW w:w="1876" w:type="dxa"/>
            <w:shd w:val="clear" w:color="auto" w:fill="auto"/>
          </w:tcPr>
          <w:p w14:paraId="404D8A9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9C9F39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312" w:type="dxa"/>
            <w:shd w:val="clear" w:color="auto" w:fill="auto"/>
          </w:tcPr>
          <w:p w14:paraId="53926E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60" w:type="dxa"/>
            <w:shd w:val="clear" w:color="auto" w:fill="auto"/>
          </w:tcPr>
          <w:p w14:paraId="339B6B7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3174EE2" w14:textId="77777777" w:rsidTr="00E72CDF">
        <w:trPr>
          <w:cantSplit/>
        </w:trPr>
        <w:tc>
          <w:tcPr>
            <w:tcW w:w="1876" w:type="dxa"/>
            <w:shd w:val="clear" w:color="auto" w:fill="auto"/>
          </w:tcPr>
          <w:p w14:paraId="31457C16" w14:textId="77777777" w:rsidR="0006466A" w:rsidRPr="006A69C7" w:rsidRDefault="0006466A" w:rsidP="00E72CDF">
            <w:pPr>
              <w:rPr>
                <w:rFonts w:ascii="ＭＳ 明朝" w:hAnsi="ＭＳ 明朝"/>
                <w:szCs w:val="20"/>
              </w:rPr>
            </w:pPr>
          </w:p>
          <w:p w14:paraId="51B62E3C" w14:textId="77777777" w:rsidR="0006466A" w:rsidRPr="006A69C7" w:rsidRDefault="0006466A" w:rsidP="00E72CDF">
            <w:pPr>
              <w:rPr>
                <w:rFonts w:ascii="ＭＳ 明朝" w:hAnsi="ＭＳ 明朝"/>
                <w:szCs w:val="20"/>
              </w:rPr>
            </w:pPr>
          </w:p>
        </w:tc>
        <w:tc>
          <w:tcPr>
            <w:tcW w:w="2340" w:type="dxa"/>
          </w:tcPr>
          <w:p w14:paraId="5518904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312" w:type="dxa"/>
            <w:shd w:val="clear" w:color="auto" w:fill="auto"/>
          </w:tcPr>
          <w:p w14:paraId="2A63135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60" w:type="dxa"/>
            <w:shd w:val="clear" w:color="auto" w:fill="auto"/>
          </w:tcPr>
          <w:p w14:paraId="35EA9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066827" w14:textId="77777777" w:rsidTr="00E72CDF">
        <w:trPr>
          <w:cantSplit/>
        </w:trPr>
        <w:tc>
          <w:tcPr>
            <w:tcW w:w="1876" w:type="dxa"/>
            <w:shd w:val="clear" w:color="auto" w:fill="auto"/>
          </w:tcPr>
          <w:p w14:paraId="3039F7B0" w14:textId="77777777" w:rsidR="0006466A" w:rsidRPr="006A69C7" w:rsidRDefault="0006466A" w:rsidP="00E72CDF">
            <w:pPr>
              <w:rPr>
                <w:rFonts w:ascii="ＭＳ 明朝" w:hAnsi="ＭＳ 明朝"/>
                <w:szCs w:val="20"/>
              </w:rPr>
            </w:pPr>
          </w:p>
          <w:p w14:paraId="3ADFEEA3" w14:textId="77777777" w:rsidR="0006466A" w:rsidRPr="006A69C7" w:rsidRDefault="0006466A" w:rsidP="00E72CDF">
            <w:pPr>
              <w:rPr>
                <w:rFonts w:ascii="ＭＳ 明朝" w:hAnsi="ＭＳ 明朝"/>
                <w:szCs w:val="20"/>
              </w:rPr>
            </w:pPr>
          </w:p>
        </w:tc>
        <w:tc>
          <w:tcPr>
            <w:tcW w:w="2340" w:type="dxa"/>
          </w:tcPr>
          <w:p w14:paraId="3BD2A993" w14:textId="77777777" w:rsidR="0006466A" w:rsidRPr="006A69C7" w:rsidRDefault="0006466A" w:rsidP="00E72CDF">
            <w:pPr>
              <w:rPr>
                <w:rFonts w:ascii="ＭＳ 明朝" w:hAnsi="ＭＳ 明朝"/>
                <w:szCs w:val="20"/>
              </w:rPr>
            </w:pPr>
          </w:p>
        </w:tc>
        <w:tc>
          <w:tcPr>
            <w:tcW w:w="1312" w:type="dxa"/>
            <w:shd w:val="clear" w:color="auto" w:fill="auto"/>
          </w:tcPr>
          <w:p w14:paraId="1BC03563" w14:textId="77777777" w:rsidR="0006466A" w:rsidRPr="006A69C7" w:rsidRDefault="0006466A" w:rsidP="00E72CDF">
            <w:pPr>
              <w:jc w:val="right"/>
              <w:rPr>
                <w:rFonts w:ascii="ＭＳ 明朝" w:hAnsi="ＭＳ 明朝"/>
                <w:szCs w:val="20"/>
              </w:rPr>
            </w:pPr>
          </w:p>
        </w:tc>
        <w:tc>
          <w:tcPr>
            <w:tcW w:w="3260" w:type="dxa"/>
            <w:shd w:val="clear" w:color="auto" w:fill="auto"/>
          </w:tcPr>
          <w:p w14:paraId="37CCC74B" w14:textId="77777777" w:rsidR="0006466A" w:rsidRPr="006A69C7" w:rsidRDefault="0006466A" w:rsidP="00E72CDF">
            <w:pPr>
              <w:rPr>
                <w:rFonts w:ascii="ＭＳ 明朝" w:hAnsi="ＭＳ 明朝"/>
                <w:szCs w:val="20"/>
              </w:rPr>
            </w:pPr>
          </w:p>
        </w:tc>
      </w:tr>
      <w:tr w:rsidR="0006466A" w:rsidRPr="006A69C7" w14:paraId="6728EA93" w14:textId="77777777" w:rsidTr="00E72CDF">
        <w:trPr>
          <w:cantSplit/>
        </w:trPr>
        <w:tc>
          <w:tcPr>
            <w:tcW w:w="1876" w:type="dxa"/>
            <w:shd w:val="clear" w:color="auto" w:fill="auto"/>
          </w:tcPr>
          <w:p w14:paraId="7ED68D2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07F34F4B" w14:textId="77777777" w:rsidR="0006466A" w:rsidRPr="006A69C7" w:rsidRDefault="0006466A" w:rsidP="00E72CDF">
            <w:pPr>
              <w:rPr>
                <w:rFonts w:ascii="ＭＳ 明朝" w:hAnsi="ＭＳ 明朝"/>
                <w:szCs w:val="20"/>
              </w:rPr>
            </w:pPr>
          </w:p>
        </w:tc>
        <w:tc>
          <w:tcPr>
            <w:tcW w:w="1312" w:type="dxa"/>
            <w:shd w:val="clear" w:color="auto" w:fill="auto"/>
          </w:tcPr>
          <w:p w14:paraId="1C35B69B" w14:textId="77777777" w:rsidR="0006466A" w:rsidRPr="006A69C7" w:rsidRDefault="0006466A" w:rsidP="00E72CDF">
            <w:pPr>
              <w:jc w:val="right"/>
              <w:rPr>
                <w:rFonts w:ascii="ＭＳ 明朝" w:hAnsi="ＭＳ 明朝"/>
                <w:szCs w:val="20"/>
              </w:rPr>
            </w:pPr>
          </w:p>
        </w:tc>
        <w:tc>
          <w:tcPr>
            <w:tcW w:w="3260" w:type="dxa"/>
            <w:shd w:val="clear" w:color="auto" w:fill="auto"/>
          </w:tcPr>
          <w:p w14:paraId="53AB214A" w14:textId="77777777" w:rsidR="0006466A" w:rsidRPr="006A69C7" w:rsidRDefault="0006466A" w:rsidP="00E72CDF">
            <w:pPr>
              <w:rPr>
                <w:rFonts w:ascii="ＭＳ 明朝" w:hAnsi="ＭＳ 明朝"/>
                <w:szCs w:val="20"/>
              </w:rPr>
            </w:pPr>
          </w:p>
        </w:tc>
      </w:tr>
    </w:tbl>
    <w:p w14:paraId="27BBE950" w14:textId="77777777" w:rsidR="0006466A" w:rsidRPr="006A69C7" w:rsidRDefault="0006466A" w:rsidP="0006466A">
      <w:pPr>
        <w:rPr>
          <w:rFonts w:ascii="ＭＳ 明朝" w:hAnsi="ＭＳ 明朝"/>
          <w:szCs w:val="20"/>
        </w:rPr>
      </w:pPr>
    </w:p>
    <w:p w14:paraId="6EF268B8" w14:textId="77777777" w:rsidR="0006466A" w:rsidRPr="006A69C7" w:rsidRDefault="0006466A" w:rsidP="0006466A">
      <w:pPr>
        <w:rPr>
          <w:rFonts w:ascii="ＭＳ 明朝" w:hAnsi="ＭＳ 明朝"/>
          <w:szCs w:val="20"/>
        </w:rPr>
      </w:pPr>
      <w:r w:rsidRPr="006A69C7">
        <w:rPr>
          <w:rFonts w:ascii="ＭＳ 明朝" w:hAnsi="ＭＳ 明朝" w:hint="eastAsia"/>
          <w:szCs w:val="20"/>
        </w:rPr>
        <w:t>ケ　運送経費等の物流構造の改善を図る取組に要する経費</w:t>
      </w:r>
    </w:p>
    <w:p w14:paraId="64A83FB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252E0638" w14:textId="77777777" w:rsidTr="00E72CDF">
        <w:tc>
          <w:tcPr>
            <w:tcW w:w="8788" w:type="dxa"/>
          </w:tcPr>
          <w:p w14:paraId="25A07C63" w14:textId="77777777" w:rsidR="0006466A" w:rsidRPr="006A69C7" w:rsidRDefault="0006466A" w:rsidP="00E72CDF">
            <w:pPr>
              <w:widowControl/>
              <w:rPr>
                <w:rFonts w:ascii="ＭＳ 明朝" w:hAnsi="ＭＳ 明朝"/>
                <w:szCs w:val="20"/>
              </w:rPr>
            </w:pPr>
          </w:p>
          <w:p w14:paraId="18D0AAF3" w14:textId="77777777" w:rsidR="0006466A" w:rsidRPr="006A69C7" w:rsidRDefault="0006466A" w:rsidP="00E72CDF">
            <w:pPr>
              <w:widowControl/>
              <w:rPr>
                <w:rFonts w:ascii="ＭＳ 明朝" w:hAnsi="ＭＳ 明朝"/>
                <w:szCs w:val="20"/>
              </w:rPr>
            </w:pPr>
          </w:p>
          <w:p w14:paraId="183ADC9C" w14:textId="77777777" w:rsidR="0006466A" w:rsidRPr="006A69C7" w:rsidRDefault="0006466A" w:rsidP="00E72CDF">
            <w:pPr>
              <w:widowControl/>
              <w:rPr>
                <w:rFonts w:ascii="ＭＳ 明朝" w:hAnsi="ＭＳ 明朝"/>
                <w:szCs w:val="20"/>
              </w:rPr>
            </w:pPr>
          </w:p>
        </w:tc>
      </w:tr>
    </w:tbl>
    <w:p w14:paraId="71B15900"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6B8623D0" w14:textId="77777777" w:rsidTr="00E72CDF">
        <w:tc>
          <w:tcPr>
            <w:tcW w:w="1701" w:type="dxa"/>
            <w:shd w:val="clear" w:color="auto" w:fill="auto"/>
          </w:tcPr>
          <w:p w14:paraId="3BB039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運送の内容</w:t>
            </w:r>
          </w:p>
        </w:tc>
        <w:tc>
          <w:tcPr>
            <w:tcW w:w="1843" w:type="dxa"/>
            <w:shd w:val="clear" w:color="auto" w:fill="auto"/>
          </w:tcPr>
          <w:p w14:paraId="72A84CE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運送数量</w:t>
            </w:r>
          </w:p>
        </w:tc>
        <w:tc>
          <w:tcPr>
            <w:tcW w:w="1984" w:type="dxa"/>
            <w:shd w:val="clear" w:color="auto" w:fill="auto"/>
          </w:tcPr>
          <w:p w14:paraId="3D9B9C5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15C9FF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015D18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A123639" w14:textId="77777777" w:rsidTr="00E72CDF">
        <w:tc>
          <w:tcPr>
            <w:tcW w:w="1701" w:type="dxa"/>
            <w:shd w:val="clear" w:color="auto" w:fill="auto"/>
          </w:tcPr>
          <w:p w14:paraId="1418C82B" w14:textId="77777777" w:rsidR="0006466A" w:rsidRPr="006A69C7" w:rsidRDefault="0006466A" w:rsidP="00E72CDF">
            <w:pPr>
              <w:jc w:val="center"/>
              <w:rPr>
                <w:rFonts w:ascii="ＭＳ 明朝" w:hAnsi="ＭＳ 明朝"/>
                <w:szCs w:val="20"/>
              </w:rPr>
            </w:pPr>
          </w:p>
          <w:p w14:paraId="15C3E454" w14:textId="77777777" w:rsidR="0006466A" w:rsidRPr="006A69C7" w:rsidRDefault="0006466A" w:rsidP="00E72CDF">
            <w:pPr>
              <w:jc w:val="center"/>
              <w:rPr>
                <w:rFonts w:ascii="ＭＳ 明朝" w:hAnsi="ＭＳ 明朝"/>
                <w:szCs w:val="20"/>
              </w:rPr>
            </w:pPr>
          </w:p>
        </w:tc>
        <w:tc>
          <w:tcPr>
            <w:tcW w:w="1843" w:type="dxa"/>
            <w:shd w:val="clear" w:color="auto" w:fill="auto"/>
          </w:tcPr>
          <w:p w14:paraId="171B21AA" w14:textId="77777777" w:rsidR="0006466A" w:rsidRPr="006A69C7" w:rsidRDefault="0006466A" w:rsidP="00E72CDF">
            <w:pPr>
              <w:jc w:val="center"/>
              <w:rPr>
                <w:rFonts w:ascii="ＭＳ 明朝" w:hAnsi="ＭＳ 明朝"/>
                <w:szCs w:val="20"/>
              </w:rPr>
            </w:pPr>
          </w:p>
        </w:tc>
        <w:tc>
          <w:tcPr>
            <w:tcW w:w="1984" w:type="dxa"/>
            <w:shd w:val="clear" w:color="auto" w:fill="auto"/>
          </w:tcPr>
          <w:p w14:paraId="06E7449D" w14:textId="77777777" w:rsidR="0006466A" w:rsidRPr="006A69C7" w:rsidRDefault="0006466A" w:rsidP="00E72CDF">
            <w:pPr>
              <w:jc w:val="center"/>
              <w:rPr>
                <w:rFonts w:ascii="ＭＳ 明朝" w:hAnsi="ＭＳ 明朝"/>
                <w:szCs w:val="20"/>
              </w:rPr>
            </w:pPr>
          </w:p>
        </w:tc>
        <w:tc>
          <w:tcPr>
            <w:tcW w:w="1276" w:type="dxa"/>
            <w:shd w:val="clear" w:color="auto" w:fill="auto"/>
          </w:tcPr>
          <w:p w14:paraId="713FE3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3B189B7F" w14:textId="77777777" w:rsidR="0006466A" w:rsidRPr="006A69C7" w:rsidRDefault="0006466A" w:rsidP="00E72CDF">
            <w:pPr>
              <w:jc w:val="center"/>
              <w:rPr>
                <w:rFonts w:ascii="ＭＳ 明朝" w:hAnsi="ＭＳ 明朝"/>
                <w:szCs w:val="20"/>
              </w:rPr>
            </w:pPr>
          </w:p>
        </w:tc>
      </w:tr>
      <w:tr w:rsidR="006A69C7" w:rsidRPr="006A69C7" w14:paraId="4D804F41" w14:textId="77777777" w:rsidTr="00E72CDF">
        <w:tc>
          <w:tcPr>
            <w:tcW w:w="1701" w:type="dxa"/>
            <w:shd w:val="clear" w:color="auto" w:fill="auto"/>
          </w:tcPr>
          <w:p w14:paraId="67B6EF70" w14:textId="77777777" w:rsidR="0006466A" w:rsidRPr="006A69C7" w:rsidRDefault="0006466A" w:rsidP="00E72CDF">
            <w:pPr>
              <w:jc w:val="center"/>
              <w:rPr>
                <w:rFonts w:ascii="ＭＳ 明朝" w:hAnsi="ＭＳ 明朝"/>
                <w:szCs w:val="20"/>
              </w:rPr>
            </w:pPr>
          </w:p>
        </w:tc>
        <w:tc>
          <w:tcPr>
            <w:tcW w:w="1843" w:type="dxa"/>
            <w:shd w:val="clear" w:color="auto" w:fill="auto"/>
          </w:tcPr>
          <w:p w14:paraId="700C8782" w14:textId="77777777" w:rsidR="0006466A" w:rsidRPr="006A69C7" w:rsidRDefault="0006466A" w:rsidP="00E72CDF">
            <w:pPr>
              <w:jc w:val="center"/>
              <w:rPr>
                <w:rFonts w:ascii="ＭＳ 明朝" w:hAnsi="ＭＳ 明朝"/>
                <w:szCs w:val="20"/>
              </w:rPr>
            </w:pPr>
          </w:p>
        </w:tc>
        <w:tc>
          <w:tcPr>
            <w:tcW w:w="1984" w:type="dxa"/>
            <w:shd w:val="clear" w:color="auto" w:fill="auto"/>
          </w:tcPr>
          <w:p w14:paraId="2BB76EAE" w14:textId="77777777" w:rsidR="0006466A" w:rsidRPr="006A69C7" w:rsidRDefault="0006466A" w:rsidP="00E72CDF">
            <w:pPr>
              <w:jc w:val="center"/>
              <w:rPr>
                <w:rFonts w:ascii="ＭＳ 明朝" w:hAnsi="ＭＳ 明朝"/>
                <w:szCs w:val="20"/>
              </w:rPr>
            </w:pPr>
          </w:p>
        </w:tc>
        <w:tc>
          <w:tcPr>
            <w:tcW w:w="1276" w:type="dxa"/>
            <w:shd w:val="clear" w:color="auto" w:fill="auto"/>
          </w:tcPr>
          <w:p w14:paraId="371DC4C8" w14:textId="77777777" w:rsidR="0006466A" w:rsidRPr="006A69C7" w:rsidRDefault="0006466A" w:rsidP="00E72CDF">
            <w:pPr>
              <w:jc w:val="right"/>
              <w:rPr>
                <w:rFonts w:ascii="ＭＳ 明朝" w:hAnsi="ＭＳ 明朝"/>
                <w:szCs w:val="20"/>
              </w:rPr>
            </w:pPr>
          </w:p>
        </w:tc>
        <w:tc>
          <w:tcPr>
            <w:tcW w:w="1984" w:type="dxa"/>
            <w:shd w:val="clear" w:color="auto" w:fill="auto"/>
          </w:tcPr>
          <w:p w14:paraId="0C12EFA5" w14:textId="77777777" w:rsidR="0006466A" w:rsidRPr="006A69C7" w:rsidRDefault="0006466A" w:rsidP="00E72CDF">
            <w:pPr>
              <w:jc w:val="center"/>
              <w:rPr>
                <w:rFonts w:ascii="ＭＳ 明朝" w:hAnsi="ＭＳ 明朝"/>
                <w:szCs w:val="20"/>
              </w:rPr>
            </w:pPr>
          </w:p>
        </w:tc>
      </w:tr>
      <w:tr w:rsidR="0006466A" w:rsidRPr="006A69C7" w14:paraId="5F53E147" w14:textId="77777777" w:rsidTr="00E72CDF">
        <w:tc>
          <w:tcPr>
            <w:tcW w:w="1701" w:type="dxa"/>
            <w:shd w:val="clear" w:color="auto" w:fill="auto"/>
          </w:tcPr>
          <w:p w14:paraId="4E6D40F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843" w:type="dxa"/>
            <w:shd w:val="clear" w:color="auto" w:fill="auto"/>
          </w:tcPr>
          <w:p w14:paraId="5061063C" w14:textId="77777777" w:rsidR="0006466A" w:rsidRPr="006A69C7" w:rsidRDefault="0006466A" w:rsidP="00E72CDF">
            <w:pPr>
              <w:jc w:val="center"/>
              <w:rPr>
                <w:rFonts w:ascii="ＭＳ 明朝" w:hAnsi="ＭＳ 明朝"/>
                <w:szCs w:val="20"/>
              </w:rPr>
            </w:pPr>
          </w:p>
        </w:tc>
        <w:tc>
          <w:tcPr>
            <w:tcW w:w="1984" w:type="dxa"/>
            <w:shd w:val="clear" w:color="auto" w:fill="auto"/>
          </w:tcPr>
          <w:p w14:paraId="35391DD7" w14:textId="77777777" w:rsidR="0006466A" w:rsidRPr="006A69C7" w:rsidRDefault="0006466A" w:rsidP="00E72CDF">
            <w:pPr>
              <w:jc w:val="center"/>
              <w:rPr>
                <w:rFonts w:ascii="ＭＳ 明朝" w:hAnsi="ＭＳ 明朝"/>
                <w:szCs w:val="20"/>
              </w:rPr>
            </w:pPr>
          </w:p>
        </w:tc>
        <w:tc>
          <w:tcPr>
            <w:tcW w:w="1276" w:type="dxa"/>
            <w:shd w:val="clear" w:color="auto" w:fill="auto"/>
          </w:tcPr>
          <w:p w14:paraId="6B3A861D" w14:textId="77777777" w:rsidR="0006466A" w:rsidRPr="006A69C7" w:rsidRDefault="0006466A" w:rsidP="00E72CDF">
            <w:pPr>
              <w:jc w:val="right"/>
              <w:rPr>
                <w:rFonts w:ascii="ＭＳ 明朝" w:hAnsi="ＭＳ 明朝"/>
                <w:szCs w:val="20"/>
              </w:rPr>
            </w:pPr>
          </w:p>
        </w:tc>
        <w:tc>
          <w:tcPr>
            <w:tcW w:w="1984" w:type="dxa"/>
            <w:shd w:val="clear" w:color="auto" w:fill="auto"/>
          </w:tcPr>
          <w:p w14:paraId="3F37EB8A" w14:textId="77777777" w:rsidR="0006466A" w:rsidRPr="006A69C7" w:rsidRDefault="0006466A" w:rsidP="00E72CDF">
            <w:pPr>
              <w:jc w:val="center"/>
              <w:rPr>
                <w:rFonts w:ascii="ＭＳ 明朝" w:hAnsi="ＭＳ 明朝"/>
                <w:szCs w:val="20"/>
              </w:rPr>
            </w:pPr>
          </w:p>
        </w:tc>
      </w:tr>
    </w:tbl>
    <w:p w14:paraId="2FF639F5" w14:textId="77777777" w:rsidR="0006466A" w:rsidRPr="006A69C7" w:rsidRDefault="0006466A" w:rsidP="0006466A">
      <w:pPr>
        <w:rPr>
          <w:rFonts w:ascii="ＭＳ 明朝" w:hAnsi="ＭＳ 明朝"/>
          <w:szCs w:val="20"/>
        </w:rPr>
      </w:pPr>
    </w:p>
    <w:p w14:paraId="141A4BB1"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コ　水産物の加工のために必要な機器、資材（水産物の処理・加工機器、冷凍・冷蔵・貯蔵機器、衛生管理機器、包装用機器、パレット等）の購入費</w:t>
      </w:r>
    </w:p>
    <w:p w14:paraId="4FD6770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4F7607E" w14:textId="77777777" w:rsidTr="00E72CDF">
        <w:tc>
          <w:tcPr>
            <w:tcW w:w="8896" w:type="dxa"/>
          </w:tcPr>
          <w:p w14:paraId="71A21EF0" w14:textId="77777777" w:rsidR="0006466A" w:rsidRPr="006A69C7" w:rsidRDefault="0006466A" w:rsidP="00E72CDF">
            <w:pPr>
              <w:rPr>
                <w:rFonts w:ascii="ＭＳ 明朝" w:hAnsi="ＭＳ 明朝"/>
                <w:szCs w:val="20"/>
              </w:rPr>
            </w:pPr>
          </w:p>
          <w:p w14:paraId="7389C8A2" w14:textId="77777777" w:rsidR="0006466A" w:rsidRPr="006A69C7" w:rsidRDefault="0006466A" w:rsidP="00E72CDF">
            <w:pPr>
              <w:rPr>
                <w:rFonts w:ascii="ＭＳ 明朝" w:hAnsi="ＭＳ 明朝"/>
                <w:szCs w:val="20"/>
              </w:rPr>
            </w:pPr>
          </w:p>
          <w:p w14:paraId="07E2DAFA" w14:textId="77777777" w:rsidR="0006466A" w:rsidRPr="006A69C7" w:rsidRDefault="0006466A" w:rsidP="00E72CDF">
            <w:pPr>
              <w:rPr>
                <w:rFonts w:ascii="ＭＳ 明朝" w:hAnsi="ＭＳ 明朝"/>
                <w:szCs w:val="20"/>
              </w:rPr>
            </w:pPr>
          </w:p>
        </w:tc>
      </w:tr>
    </w:tbl>
    <w:p w14:paraId="413D9A0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0E0C407D" w14:textId="77777777" w:rsidTr="00E72CDF">
        <w:tc>
          <w:tcPr>
            <w:tcW w:w="1276" w:type="dxa"/>
            <w:shd w:val="clear" w:color="auto" w:fill="auto"/>
          </w:tcPr>
          <w:p w14:paraId="734B4A6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A72F47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1718596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1C2ADA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32FED45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75240755"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023A34E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BCD80F" w14:textId="77777777" w:rsidTr="00E72CDF">
        <w:tc>
          <w:tcPr>
            <w:tcW w:w="1276" w:type="dxa"/>
            <w:shd w:val="clear" w:color="auto" w:fill="auto"/>
          </w:tcPr>
          <w:p w14:paraId="0712A23B" w14:textId="77777777" w:rsidR="0006466A" w:rsidRPr="006A69C7" w:rsidRDefault="0006466A" w:rsidP="00E72CDF">
            <w:pPr>
              <w:rPr>
                <w:rFonts w:ascii="ＭＳ 明朝" w:hAnsi="ＭＳ 明朝"/>
                <w:szCs w:val="20"/>
              </w:rPr>
            </w:pPr>
          </w:p>
          <w:p w14:paraId="70E658FE" w14:textId="77777777" w:rsidR="0006466A" w:rsidRPr="006A69C7" w:rsidRDefault="0006466A" w:rsidP="00E72CDF">
            <w:pPr>
              <w:rPr>
                <w:rFonts w:ascii="ＭＳ 明朝" w:hAnsi="ＭＳ 明朝"/>
                <w:szCs w:val="20"/>
              </w:rPr>
            </w:pPr>
          </w:p>
        </w:tc>
        <w:tc>
          <w:tcPr>
            <w:tcW w:w="1127" w:type="dxa"/>
            <w:shd w:val="clear" w:color="auto" w:fill="auto"/>
          </w:tcPr>
          <w:p w14:paraId="4FF104E1" w14:textId="77777777" w:rsidR="0006466A" w:rsidRPr="006A69C7" w:rsidRDefault="0006466A" w:rsidP="00E72CDF">
            <w:pPr>
              <w:rPr>
                <w:rFonts w:ascii="ＭＳ 明朝" w:hAnsi="ＭＳ 明朝"/>
                <w:szCs w:val="20"/>
              </w:rPr>
            </w:pPr>
          </w:p>
        </w:tc>
        <w:tc>
          <w:tcPr>
            <w:tcW w:w="1134" w:type="dxa"/>
            <w:shd w:val="clear" w:color="auto" w:fill="auto"/>
          </w:tcPr>
          <w:p w14:paraId="6C550846" w14:textId="77777777" w:rsidR="0006466A" w:rsidRPr="006A69C7" w:rsidRDefault="0006466A" w:rsidP="00E72CDF">
            <w:pPr>
              <w:rPr>
                <w:rFonts w:ascii="ＭＳ 明朝" w:hAnsi="ＭＳ 明朝"/>
                <w:szCs w:val="20"/>
              </w:rPr>
            </w:pPr>
          </w:p>
        </w:tc>
        <w:tc>
          <w:tcPr>
            <w:tcW w:w="1134" w:type="dxa"/>
            <w:shd w:val="clear" w:color="auto" w:fill="auto"/>
          </w:tcPr>
          <w:p w14:paraId="152B4BC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3907164B" w14:textId="77777777" w:rsidR="0006466A" w:rsidRPr="006A69C7" w:rsidRDefault="0006466A" w:rsidP="00E72CDF">
            <w:pPr>
              <w:rPr>
                <w:rFonts w:ascii="ＭＳ 明朝" w:hAnsi="ＭＳ 明朝"/>
                <w:szCs w:val="20"/>
              </w:rPr>
            </w:pPr>
          </w:p>
        </w:tc>
        <w:tc>
          <w:tcPr>
            <w:tcW w:w="1559" w:type="dxa"/>
          </w:tcPr>
          <w:p w14:paraId="5FEEFE88" w14:textId="77777777" w:rsidR="0006466A" w:rsidRPr="006A69C7" w:rsidRDefault="0006466A" w:rsidP="00E72CDF">
            <w:pPr>
              <w:rPr>
                <w:rFonts w:ascii="ＭＳ 明朝" w:hAnsi="ＭＳ 明朝"/>
                <w:szCs w:val="20"/>
              </w:rPr>
            </w:pPr>
          </w:p>
        </w:tc>
        <w:tc>
          <w:tcPr>
            <w:tcW w:w="709" w:type="dxa"/>
            <w:shd w:val="clear" w:color="auto" w:fill="auto"/>
          </w:tcPr>
          <w:p w14:paraId="6EA78597" w14:textId="77777777" w:rsidR="0006466A" w:rsidRPr="006A69C7" w:rsidRDefault="0006466A" w:rsidP="00E72CDF">
            <w:pPr>
              <w:rPr>
                <w:rFonts w:ascii="ＭＳ 明朝" w:hAnsi="ＭＳ 明朝"/>
                <w:szCs w:val="20"/>
              </w:rPr>
            </w:pPr>
          </w:p>
        </w:tc>
      </w:tr>
      <w:tr w:rsidR="006A69C7" w:rsidRPr="006A69C7" w14:paraId="67104508" w14:textId="77777777" w:rsidTr="00E72CDF">
        <w:tc>
          <w:tcPr>
            <w:tcW w:w="1276" w:type="dxa"/>
            <w:shd w:val="clear" w:color="auto" w:fill="auto"/>
          </w:tcPr>
          <w:p w14:paraId="06B98800" w14:textId="77777777" w:rsidR="0006466A" w:rsidRPr="006A69C7" w:rsidRDefault="0006466A" w:rsidP="00E72CDF">
            <w:pPr>
              <w:rPr>
                <w:rFonts w:ascii="ＭＳ 明朝" w:hAnsi="ＭＳ 明朝"/>
                <w:szCs w:val="20"/>
              </w:rPr>
            </w:pPr>
          </w:p>
          <w:p w14:paraId="16A32598" w14:textId="77777777" w:rsidR="0006466A" w:rsidRPr="006A69C7" w:rsidRDefault="0006466A" w:rsidP="00E72CDF">
            <w:pPr>
              <w:rPr>
                <w:rFonts w:ascii="ＭＳ 明朝" w:hAnsi="ＭＳ 明朝"/>
                <w:szCs w:val="20"/>
              </w:rPr>
            </w:pPr>
          </w:p>
        </w:tc>
        <w:tc>
          <w:tcPr>
            <w:tcW w:w="1127" w:type="dxa"/>
            <w:shd w:val="clear" w:color="auto" w:fill="auto"/>
          </w:tcPr>
          <w:p w14:paraId="0BE5F789" w14:textId="77777777" w:rsidR="0006466A" w:rsidRPr="006A69C7" w:rsidRDefault="0006466A" w:rsidP="00E72CDF">
            <w:pPr>
              <w:rPr>
                <w:rFonts w:ascii="ＭＳ 明朝" w:hAnsi="ＭＳ 明朝"/>
                <w:szCs w:val="20"/>
              </w:rPr>
            </w:pPr>
          </w:p>
        </w:tc>
        <w:tc>
          <w:tcPr>
            <w:tcW w:w="1134" w:type="dxa"/>
            <w:shd w:val="clear" w:color="auto" w:fill="auto"/>
          </w:tcPr>
          <w:p w14:paraId="105608E8" w14:textId="77777777" w:rsidR="0006466A" w:rsidRPr="006A69C7" w:rsidRDefault="0006466A" w:rsidP="00E72CDF">
            <w:pPr>
              <w:rPr>
                <w:rFonts w:ascii="ＭＳ 明朝" w:hAnsi="ＭＳ 明朝"/>
                <w:szCs w:val="20"/>
              </w:rPr>
            </w:pPr>
          </w:p>
        </w:tc>
        <w:tc>
          <w:tcPr>
            <w:tcW w:w="1134" w:type="dxa"/>
            <w:shd w:val="clear" w:color="auto" w:fill="auto"/>
          </w:tcPr>
          <w:p w14:paraId="4FA0605B" w14:textId="77777777" w:rsidR="0006466A" w:rsidRPr="006A69C7" w:rsidRDefault="0006466A" w:rsidP="00E72CDF">
            <w:pPr>
              <w:jc w:val="right"/>
              <w:rPr>
                <w:rFonts w:ascii="ＭＳ 明朝" w:hAnsi="ＭＳ 明朝"/>
                <w:szCs w:val="20"/>
              </w:rPr>
            </w:pPr>
          </w:p>
        </w:tc>
        <w:tc>
          <w:tcPr>
            <w:tcW w:w="1991" w:type="dxa"/>
            <w:shd w:val="clear" w:color="auto" w:fill="auto"/>
          </w:tcPr>
          <w:p w14:paraId="569D661D" w14:textId="77777777" w:rsidR="0006466A" w:rsidRPr="006A69C7" w:rsidRDefault="0006466A" w:rsidP="00E72CDF">
            <w:pPr>
              <w:rPr>
                <w:rFonts w:ascii="ＭＳ 明朝" w:hAnsi="ＭＳ 明朝"/>
                <w:szCs w:val="20"/>
              </w:rPr>
            </w:pPr>
          </w:p>
        </w:tc>
        <w:tc>
          <w:tcPr>
            <w:tcW w:w="1559" w:type="dxa"/>
          </w:tcPr>
          <w:p w14:paraId="6F634551" w14:textId="77777777" w:rsidR="0006466A" w:rsidRPr="006A69C7" w:rsidRDefault="0006466A" w:rsidP="00E72CDF">
            <w:pPr>
              <w:rPr>
                <w:rFonts w:ascii="ＭＳ 明朝" w:hAnsi="ＭＳ 明朝"/>
                <w:szCs w:val="20"/>
              </w:rPr>
            </w:pPr>
          </w:p>
        </w:tc>
        <w:tc>
          <w:tcPr>
            <w:tcW w:w="709" w:type="dxa"/>
            <w:shd w:val="clear" w:color="auto" w:fill="auto"/>
          </w:tcPr>
          <w:p w14:paraId="4E672C03" w14:textId="77777777" w:rsidR="0006466A" w:rsidRPr="006A69C7" w:rsidRDefault="0006466A" w:rsidP="00E72CDF">
            <w:pPr>
              <w:rPr>
                <w:rFonts w:ascii="ＭＳ 明朝" w:hAnsi="ＭＳ 明朝"/>
                <w:szCs w:val="20"/>
              </w:rPr>
            </w:pPr>
          </w:p>
        </w:tc>
      </w:tr>
      <w:tr w:rsidR="006A69C7" w:rsidRPr="006A69C7" w14:paraId="05BABED8" w14:textId="77777777" w:rsidTr="00E72CDF">
        <w:tc>
          <w:tcPr>
            <w:tcW w:w="1276" w:type="dxa"/>
            <w:shd w:val="clear" w:color="auto" w:fill="auto"/>
          </w:tcPr>
          <w:p w14:paraId="76352A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27" w:type="dxa"/>
            <w:shd w:val="clear" w:color="auto" w:fill="auto"/>
          </w:tcPr>
          <w:p w14:paraId="70BA036D" w14:textId="77777777" w:rsidR="0006466A" w:rsidRPr="006A69C7" w:rsidRDefault="0006466A" w:rsidP="00E72CDF">
            <w:pPr>
              <w:rPr>
                <w:rFonts w:ascii="ＭＳ 明朝" w:hAnsi="ＭＳ 明朝"/>
                <w:szCs w:val="20"/>
              </w:rPr>
            </w:pPr>
          </w:p>
        </w:tc>
        <w:tc>
          <w:tcPr>
            <w:tcW w:w="1134" w:type="dxa"/>
            <w:shd w:val="clear" w:color="auto" w:fill="auto"/>
          </w:tcPr>
          <w:p w14:paraId="2B224DC8" w14:textId="77777777" w:rsidR="0006466A" w:rsidRPr="006A69C7" w:rsidRDefault="0006466A" w:rsidP="00E72CDF">
            <w:pPr>
              <w:rPr>
                <w:rFonts w:ascii="ＭＳ 明朝" w:hAnsi="ＭＳ 明朝"/>
                <w:szCs w:val="20"/>
              </w:rPr>
            </w:pPr>
          </w:p>
        </w:tc>
        <w:tc>
          <w:tcPr>
            <w:tcW w:w="1134" w:type="dxa"/>
            <w:shd w:val="clear" w:color="auto" w:fill="auto"/>
          </w:tcPr>
          <w:p w14:paraId="5E0EBBC2" w14:textId="77777777" w:rsidR="0006466A" w:rsidRPr="006A69C7" w:rsidRDefault="0006466A" w:rsidP="00E72CDF">
            <w:pPr>
              <w:jc w:val="right"/>
              <w:rPr>
                <w:rFonts w:ascii="ＭＳ 明朝" w:hAnsi="ＭＳ 明朝"/>
                <w:szCs w:val="20"/>
              </w:rPr>
            </w:pPr>
          </w:p>
        </w:tc>
        <w:tc>
          <w:tcPr>
            <w:tcW w:w="1991" w:type="dxa"/>
            <w:shd w:val="clear" w:color="auto" w:fill="auto"/>
          </w:tcPr>
          <w:p w14:paraId="7645F3F7" w14:textId="77777777" w:rsidR="0006466A" w:rsidRPr="006A69C7" w:rsidRDefault="0006466A" w:rsidP="00E72CDF">
            <w:pPr>
              <w:rPr>
                <w:rFonts w:ascii="ＭＳ 明朝" w:hAnsi="ＭＳ 明朝"/>
                <w:szCs w:val="20"/>
              </w:rPr>
            </w:pPr>
          </w:p>
        </w:tc>
        <w:tc>
          <w:tcPr>
            <w:tcW w:w="1559" w:type="dxa"/>
          </w:tcPr>
          <w:p w14:paraId="74AD398C" w14:textId="77777777" w:rsidR="0006466A" w:rsidRPr="006A69C7" w:rsidRDefault="0006466A" w:rsidP="00E72CDF">
            <w:pPr>
              <w:rPr>
                <w:rFonts w:ascii="ＭＳ 明朝" w:hAnsi="ＭＳ 明朝"/>
                <w:szCs w:val="20"/>
              </w:rPr>
            </w:pPr>
          </w:p>
        </w:tc>
        <w:tc>
          <w:tcPr>
            <w:tcW w:w="709" w:type="dxa"/>
            <w:shd w:val="clear" w:color="auto" w:fill="auto"/>
          </w:tcPr>
          <w:p w14:paraId="3485A293" w14:textId="77777777" w:rsidR="0006466A" w:rsidRPr="006A69C7" w:rsidRDefault="0006466A" w:rsidP="00E72CDF">
            <w:pPr>
              <w:rPr>
                <w:rFonts w:ascii="ＭＳ 明朝" w:hAnsi="ＭＳ 明朝"/>
                <w:szCs w:val="20"/>
              </w:rPr>
            </w:pPr>
          </w:p>
        </w:tc>
      </w:tr>
    </w:tbl>
    <w:p w14:paraId="683804FC"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4E66A18F" w14:textId="77777777" w:rsidTr="00E72CDF">
        <w:tc>
          <w:tcPr>
            <w:tcW w:w="1276" w:type="dxa"/>
            <w:shd w:val="clear" w:color="auto" w:fill="auto"/>
          </w:tcPr>
          <w:p w14:paraId="4824314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2F845D8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0405800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620D60E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364BB8B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11FA17C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426FECB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5AD8E8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AFB6AB3" w14:textId="77777777" w:rsidTr="00E72CDF">
        <w:tc>
          <w:tcPr>
            <w:tcW w:w="1276" w:type="dxa"/>
            <w:shd w:val="clear" w:color="auto" w:fill="auto"/>
          </w:tcPr>
          <w:p w14:paraId="5250DC8A" w14:textId="77777777" w:rsidR="0006466A" w:rsidRPr="006A69C7" w:rsidRDefault="0006466A" w:rsidP="00E72CDF">
            <w:pPr>
              <w:jc w:val="center"/>
              <w:rPr>
                <w:rFonts w:ascii="ＭＳ 明朝" w:hAnsi="ＭＳ 明朝"/>
                <w:szCs w:val="20"/>
              </w:rPr>
            </w:pPr>
          </w:p>
          <w:p w14:paraId="03298210" w14:textId="77777777" w:rsidR="0006466A" w:rsidRPr="006A69C7" w:rsidRDefault="0006466A" w:rsidP="00E72CDF">
            <w:pPr>
              <w:jc w:val="center"/>
              <w:rPr>
                <w:rFonts w:ascii="ＭＳ 明朝" w:hAnsi="ＭＳ 明朝"/>
                <w:szCs w:val="20"/>
              </w:rPr>
            </w:pPr>
          </w:p>
        </w:tc>
        <w:tc>
          <w:tcPr>
            <w:tcW w:w="1134" w:type="dxa"/>
          </w:tcPr>
          <w:p w14:paraId="6A6F50D0" w14:textId="77777777" w:rsidR="0006466A" w:rsidRPr="006A69C7" w:rsidRDefault="0006466A" w:rsidP="00E72CDF">
            <w:pPr>
              <w:jc w:val="center"/>
              <w:rPr>
                <w:rFonts w:ascii="ＭＳ 明朝" w:hAnsi="ＭＳ 明朝"/>
                <w:szCs w:val="20"/>
              </w:rPr>
            </w:pPr>
          </w:p>
        </w:tc>
        <w:tc>
          <w:tcPr>
            <w:tcW w:w="851" w:type="dxa"/>
            <w:shd w:val="clear" w:color="auto" w:fill="auto"/>
          </w:tcPr>
          <w:p w14:paraId="4B7C33D3" w14:textId="77777777" w:rsidR="0006466A" w:rsidRPr="006A69C7" w:rsidRDefault="0006466A" w:rsidP="00E72CDF">
            <w:pPr>
              <w:jc w:val="center"/>
              <w:rPr>
                <w:rFonts w:ascii="ＭＳ 明朝" w:hAnsi="ＭＳ 明朝"/>
                <w:szCs w:val="20"/>
              </w:rPr>
            </w:pPr>
          </w:p>
        </w:tc>
        <w:tc>
          <w:tcPr>
            <w:tcW w:w="992" w:type="dxa"/>
          </w:tcPr>
          <w:p w14:paraId="76DD0495" w14:textId="77777777" w:rsidR="0006466A" w:rsidRPr="006A69C7" w:rsidRDefault="0006466A" w:rsidP="00E72CDF">
            <w:pPr>
              <w:jc w:val="center"/>
              <w:rPr>
                <w:rFonts w:ascii="ＭＳ 明朝" w:hAnsi="ＭＳ 明朝"/>
                <w:szCs w:val="20"/>
              </w:rPr>
            </w:pPr>
          </w:p>
        </w:tc>
        <w:tc>
          <w:tcPr>
            <w:tcW w:w="850" w:type="dxa"/>
            <w:shd w:val="clear" w:color="auto" w:fill="auto"/>
          </w:tcPr>
          <w:p w14:paraId="1805CDA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31AF4D85" w14:textId="77777777" w:rsidR="0006466A" w:rsidRPr="006A69C7" w:rsidRDefault="0006466A" w:rsidP="00E72CDF">
            <w:pPr>
              <w:jc w:val="center"/>
              <w:rPr>
                <w:rFonts w:ascii="ＭＳ 明朝" w:hAnsi="ＭＳ 明朝"/>
                <w:szCs w:val="20"/>
              </w:rPr>
            </w:pPr>
          </w:p>
        </w:tc>
        <w:tc>
          <w:tcPr>
            <w:tcW w:w="1417" w:type="dxa"/>
            <w:shd w:val="clear" w:color="auto" w:fill="auto"/>
          </w:tcPr>
          <w:p w14:paraId="2D3DB698" w14:textId="77777777" w:rsidR="0006466A" w:rsidRPr="006A69C7" w:rsidRDefault="0006466A" w:rsidP="00E72CDF">
            <w:pPr>
              <w:jc w:val="center"/>
              <w:rPr>
                <w:rFonts w:ascii="ＭＳ 明朝" w:hAnsi="ＭＳ 明朝"/>
                <w:szCs w:val="20"/>
              </w:rPr>
            </w:pPr>
          </w:p>
        </w:tc>
        <w:tc>
          <w:tcPr>
            <w:tcW w:w="709" w:type="dxa"/>
          </w:tcPr>
          <w:p w14:paraId="33929F70" w14:textId="77777777" w:rsidR="0006466A" w:rsidRPr="006A69C7" w:rsidRDefault="0006466A" w:rsidP="00E72CDF">
            <w:pPr>
              <w:jc w:val="center"/>
              <w:rPr>
                <w:rFonts w:ascii="ＭＳ 明朝" w:hAnsi="ＭＳ 明朝"/>
                <w:szCs w:val="20"/>
              </w:rPr>
            </w:pPr>
          </w:p>
        </w:tc>
      </w:tr>
      <w:tr w:rsidR="006A69C7" w:rsidRPr="006A69C7" w14:paraId="691E11A1" w14:textId="77777777" w:rsidTr="00E72CDF">
        <w:tc>
          <w:tcPr>
            <w:tcW w:w="1276" w:type="dxa"/>
            <w:shd w:val="clear" w:color="auto" w:fill="auto"/>
          </w:tcPr>
          <w:p w14:paraId="3A3914CB" w14:textId="77777777" w:rsidR="0006466A" w:rsidRPr="006A69C7" w:rsidRDefault="0006466A" w:rsidP="00E72CDF">
            <w:pPr>
              <w:jc w:val="center"/>
              <w:rPr>
                <w:rFonts w:ascii="ＭＳ 明朝" w:hAnsi="ＭＳ 明朝"/>
                <w:szCs w:val="20"/>
              </w:rPr>
            </w:pPr>
          </w:p>
          <w:p w14:paraId="3ADF7954" w14:textId="77777777" w:rsidR="0006466A" w:rsidRPr="006A69C7" w:rsidRDefault="0006466A" w:rsidP="00E72CDF">
            <w:pPr>
              <w:jc w:val="center"/>
              <w:rPr>
                <w:rFonts w:ascii="ＭＳ 明朝" w:hAnsi="ＭＳ 明朝"/>
                <w:szCs w:val="20"/>
              </w:rPr>
            </w:pPr>
          </w:p>
        </w:tc>
        <w:tc>
          <w:tcPr>
            <w:tcW w:w="1134" w:type="dxa"/>
          </w:tcPr>
          <w:p w14:paraId="2A3E4D3B" w14:textId="77777777" w:rsidR="0006466A" w:rsidRPr="006A69C7" w:rsidRDefault="0006466A" w:rsidP="00E72CDF">
            <w:pPr>
              <w:jc w:val="center"/>
              <w:rPr>
                <w:rFonts w:ascii="ＭＳ 明朝" w:hAnsi="ＭＳ 明朝"/>
                <w:szCs w:val="20"/>
              </w:rPr>
            </w:pPr>
          </w:p>
        </w:tc>
        <w:tc>
          <w:tcPr>
            <w:tcW w:w="851" w:type="dxa"/>
            <w:shd w:val="clear" w:color="auto" w:fill="auto"/>
          </w:tcPr>
          <w:p w14:paraId="33258F60" w14:textId="77777777" w:rsidR="0006466A" w:rsidRPr="006A69C7" w:rsidRDefault="0006466A" w:rsidP="00E72CDF">
            <w:pPr>
              <w:jc w:val="center"/>
              <w:rPr>
                <w:rFonts w:ascii="ＭＳ 明朝" w:hAnsi="ＭＳ 明朝"/>
                <w:szCs w:val="20"/>
              </w:rPr>
            </w:pPr>
          </w:p>
        </w:tc>
        <w:tc>
          <w:tcPr>
            <w:tcW w:w="992" w:type="dxa"/>
          </w:tcPr>
          <w:p w14:paraId="42FA1F88" w14:textId="77777777" w:rsidR="0006466A" w:rsidRPr="006A69C7" w:rsidRDefault="0006466A" w:rsidP="00E72CDF">
            <w:pPr>
              <w:jc w:val="center"/>
              <w:rPr>
                <w:rFonts w:ascii="ＭＳ 明朝" w:hAnsi="ＭＳ 明朝"/>
                <w:szCs w:val="20"/>
              </w:rPr>
            </w:pPr>
          </w:p>
        </w:tc>
        <w:tc>
          <w:tcPr>
            <w:tcW w:w="850" w:type="dxa"/>
            <w:shd w:val="clear" w:color="auto" w:fill="auto"/>
          </w:tcPr>
          <w:p w14:paraId="10986D17" w14:textId="77777777" w:rsidR="0006466A" w:rsidRPr="006A69C7" w:rsidRDefault="0006466A" w:rsidP="00E72CDF">
            <w:pPr>
              <w:jc w:val="right"/>
              <w:rPr>
                <w:rFonts w:ascii="ＭＳ 明朝" w:hAnsi="ＭＳ 明朝"/>
                <w:szCs w:val="20"/>
              </w:rPr>
            </w:pPr>
          </w:p>
        </w:tc>
        <w:tc>
          <w:tcPr>
            <w:tcW w:w="1701" w:type="dxa"/>
            <w:shd w:val="clear" w:color="auto" w:fill="auto"/>
          </w:tcPr>
          <w:p w14:paraId="429DC62D" w14:textId="77777777" w:rsidR="0006466A" w:rsidRPr="006A69C7" w:rsidRDefault="0006466A" w:rsidP="00E72CDF">
            <w:pPr>
              <w:jc w:val="center"/>
              <w:rPr>
                <w:rFonts w:ascii="ＭＳ 明朝" w:hAnsi="ＭＳ 明朝"/>
                <w:szCs w:val="20"/>
              </w:rPr>
            </w:pPr>
          </w:p>
        </w:tc>
        <w:tc>
          <w:tcPr>
            <w:tcW w:w="1417" w:type="dxa"/>
            <w:shd w:val="clear" w:color="auto" w:fill="auto"/>
          </w:tcPr>
          <w:p w14:paraId="39C87661" w14:textId="77777777" w:rsidR="0006466A" w:rsidRPr="006A69C7" w:rsidRDefault="0006466A" w:rsidP="00E72CDF">
            <w:pPr>
              <w:jc w:val="center"/>
              <w:rPr>
                <w:rFonts w:ascii="ＭＳ 明朝" w:hAnsi="ＭＳ 明朝"/>
                <w:szCs w:val="20"/>
              </w:rPr>
            </w:pPr>
          </w:p>
        </w:tc>
        <w:tc>
          <w:tcPr>
            <w:tcW w:w="709" w:type="dxa"/>
          </w:tcPr>
          <w:p w14:paraId="5A722C65" w14:textId="77777777" w:rsidR="0006466A" w:rsidRPr="006A69C7" w:rsidRDefault="0006466A" w:rsidP="00E72CDF">
            <w:pPr>
              <w:jc w:val="center"/>
              <w:rPr>
                <w:rFonts w:ascii="ＭＳ 明朝" w:hAnsi="ＭＳ 明朝"/>
                <w:szCs w:val="20"/>
              </w:rPr>
            </w:pPr>
          </w:p>
        </w:tc>
      </w:tr>
      <w:tr w:rsidR="0006466A" w:rsidRPr="006A69C7" w14:paraId="15CA027F" w14:textId="77777777" w:rsidTr="00E72CDF">
        <w:tc>
          <w:tcPr>
            <w:tcW w:w="1276" w:type="dxa"/>
            <w:shd w:val="clear" w:color="auto" w:fill="auto"/>
          </w:tcPr>
          <w:p w14:paraId="41973FC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6275A907" w14:textId="77777777" w:rsidR="0006466A" w:rsidRPr="006A69C7" w:rsidRDefault="0006466A" w:rsidP="00E72CDF">
            <w:pPr>
              <w:jc w:val="center"/>
              <w:rPr>
                <w:rFonts w:ascii="ＭＳ 明朝" w:hAnsi="ＭＳ 明朝"/>
                <w:szCs w:val="20"/>
              </w:rPr>
            </w:pPr>
          </w:p>
        </w:tc>
        <w:tc>
          <w:tcPr>
            <w:tcW w:w="851" w:type="dxa"/>
            <w:shd w:val="clear" w:color="auto" w:fill="auto"/>
          </w:tcPr>
          <w:p w14:paraId="56E24A2F" w14:textId="77777777" w:rsidR="0006466A" w:rsidRPr="006A69C7" w:rsidRDefault="0006466A" w:rsidP="00E72CDF">
            <w:pPr>
              <w:jc w:val="center"/>
              <w:rPr>
                <w:rFonts w:ascii="ＭＳ 明朝" w:hAnsi="ＭＳ 明朝"/>
                <w:szCs w:val="20"/>
              </w:rPr>
            </w:pPr>
          </w:p>
        </w:tc>
        <w:tc>
          <w:tcPr>
            <w:tcW w:w="992" w:type="dxa"/>
          </w:tcPr>
          <w:p w14:paraId="4244C258" w14:textId="77777777" w:rsidR="0006466A" w:rsidRPr="006A69C7" w:rsidRDefault="0006466A" w:rsidP="00E72CDF">
            <w:pPr>
              <w:jc w:val="center"/>
              <w:rPr>
                <w:rFonts w:ascii="ＭＳ 明朝" w:hAnsi="ＭＳ 明朝"/>
                <w:szCs w:val="20"/>
              </w:rPr>
            </w:pPr>
          </w:p>
        </w:tc>
        <w:tc>
          <w:tcPr>
            <w:tcW w:w="850" w:type="dxa"/>
            <w:shd w:val="clear" w:color="auto" w:fill="auto"/>
          </w:tcPr>
          <w:p w14:paraId="62E07891" w14:textId="77777777" w:rsidR="0006466A" w:rsidRPr="006A69C7" w:rsidRDefault="0006466A" w:rsidP="00E72CDF">
            <w:pPr>
              <w:jc w:val="right"/>
              <w:rPr>
                <w:rFonts w:ascii="ＭＳ 明朝" w:hAnsi="ＭＳ 明朝"/>
                <w:szCs w:val="20"/>
              </w:rPr>
            </w:pPr>
          </w:p>
        </w:tc>
        <w:tc>
          <w:tcPr>
            <w:tcW w:w="1701" w:type="dxa"/>
            <w:shd w:val="clear" w:color="auto" w:fill="auto"/>
          </w:tcPr>
          <w:p w14:paraId="587E4145" w14:textId="77777777" w:rsidR="0006466A" w:rsidRPr="006A69C7" w:rsidRDefault="0006466A" w:rsidP="00E72CDF">
            <w:pPr>
              <w:jc w:val="center"/>
              <w:rPr>
                <w:rFonts w:ascii="ＭＳ 明朝" w:hAnsi="ＭＳ 明朝"/>
                <w:szCs w:val="20"/>
              </w:rPr>
            </w:pPr>
          </w:p>
        </w:tc>
        <w:tc>
          <w:tcPr>
            <w:tcW w:w="1417" w:type="dxa"/>
            <w:shd w:val="clear" w:color="auto" w:fill="auto"/>
          </w:tcPr>
          <w:p w14:paraId="7E9AD1CC" w14:textId="77777777" w:rsidR="0006466A" w:rsidRPr="006A69C7" w:rsidRDefault="0006466A" w:rsidP="00E72CDF">
            <w:pPr>
              <w:jc w:val="center"/>
              <w:rPr>
                <w:rFonts w:ascii="ＭＳ 明朝" w:hAnsi="ＭＳ 明朝"/>
                <w:szCs w:val="20"/>
              </w:rPr>
            </w:pPr>
          </w:p>
        </w:tc>
        <w:tc>
          <w:tcPr>
            <w:tcW w:w="709" w:type="dxa"/>
          </w:tcPr>
          <w:p w14:paraId="146F883B" w14:textId="77777777" w:rsidR="0006466A" w:rsidRPr="006A69C7" w:rsidRDefault="0006466A" w:rsidP="00E72CDF">
            <w:pPr>
              <w:jc w:val="center"/>
              <w:rPr>
                <w:rFonts w:ascii="ＭＳ 明朝" w:hAnsi="ＭＳ 明朝"/>
                <w:szCs w:val="20"/>
              </w:rPr>
            </w:pPr>
          </w:p>
        </w:tc>
      </w:tr>
    </w:tbl>
    <w:p w14:paraId="27A55259" w14:textId="77777777" w:rsidR="0006466A" w:rsidRPr="006A69C7" w:rsidRDefault="0006466A" w:rsidP="0006466A">
      <w:pPr>
        <w:rPr>
          <w:rFonts w:ascii="ＭＳ 明朝" w:hAnsi="ＭＳ 明朝"/>
          <w:szCs w:val="20"/>
        </w:rPr>
      </w:pPr>
    </w:p>
    <w:p w14:paraId="0C54EFE9"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サ　水産物の集出荷・貯蔵・販売等に必要な機器、資材（水産物の選別機器、冷凍・冷蔵機器、検査機器、衛生管理機器、集出荷用機器、集出荷用資材、販促資材、鮮度保持容器等）の購入費</w:t>
      </w:r>
    </w:p>
    <w:p w14:paraId="31846D6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930" w:type="dxa"/>
        <w:tblInd w:w="279" w:type="dxa"/>
        <w:tblLayout w:type="fixed"/>
        <w:tblLook w:val="04A0" w:firstRow="1" w:lastRow="0" w:firstColumn="1" w:lastColumn="0" w:noHBand="0" w:noVBand="1"/>
      </w:tblPr>
      <w:tblGrid>
        <w:gridCol w:w="8930"/>
      </w:tblGrid>
      <w:tr w:rsidR="006A69C7" w:rsidRPr="006A69C7" w14:paraId="26EE11B5" w14:textId="77777777" w:rsidTr="00E72CDF">
        <w:tc>
          <w:tcPr>
            <w:tcW w:w="8930" w:type="dxa"/>
          </w:tcPr>
          <w:p w14:paraId="4064CA66" w14:textId="77777777" w:rsidR="0006466A" w:rsidRPr="006A69C7" w:rsidRDefault="0006466A" w:rsidP="00E72CDF">
            <w:pPr>
              <w:rPr>
                <w:rFonts w:ascii="ＭＳ 明朝" w:hAnsi="ＭＳ 明朝"/>
                <w:szCs w:val="20"/>
              </w:rPr>
            </w:pPr>
          </w:p>
          <w:p w14:paraId="75B592AD" w14:textId="77777777" w:rsidR="0006466A" w:rsidRPr="006A69C7" w:rsidRDefault="0006466A" w:rsidP="00E72CDF">
            <w:pPr>
              <w:rPr>
                <w:rFonts w:ascii="ＭＳ 明朝" w:hAnsi="ＭＳ 明朝"/>
                <w:szCs w:val="20"/>
              </w:rPr>
            </w:pPr>
          </w:p>
          <w:p w14:paraId="51C8FF11" w14:textId="77777777" w:rsidR="0006466A" w:rsidRPr="006A69C7" w:rsidRDefault="0006466A" w:rsidP="00E72CDF">
            <w:pPr>
              <w:rPr>
                <w:rFonts w:ascii="ＭＳ 明朝" w:hAnsi="ＭＳ 明朝"/>
                <w:szCs w:val="20"/>
              </w:rPr>
            </w:pPr>
          </w:p>
        </w:tc>
      </w:tr>
    </w:tbl>
    <w:p w14:paraId="162A212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4F77C2C7" w14:textId="77777777" w:rsidTr="00E72CDF">
        <w:tc>
          <w:tcPr>
            <w:tcW w:w="1276" w:type="dxa"/>
            <w:shd w:val="clear" w:color="auto" w:fill="auto"/>
          </w:tcPr>
          <w:p w14:paraId="6945905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CBEE03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31ABDD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29678E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04E03B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295981D1"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69D5F07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22493D" w14:textId="77777777" w:rsidTr="00E72CDF">
        <w:tc>
          <w:tcPr>
            <w:tcW w:w="1276" w:type="dxa"/>
            <w:shd w:val="clear" w:color="auto" w:fill="auto"/>
          </w:tcPr>
          <w:p w14:paraId="40781E31" w14:textId="77777777" w:rsidR="0006466A" w:rsidRPr="006A69C7" w:rsidRDefault="0006466A" w:rsidP="00E72CDF">
            <w:pPr>
              <w:rPr>
                <w:rFonts w:ascii="ＭＳ 明朝" w:hAnsi="ＭＳ 明朝"/>
                <w:szCs w:val="20"/>
              </w:rPr>
            </w:pPr>
          </w:p>
          <w:p w14:paraId="5B2B05BB" w14:textId="77777777" w:rsidR="0006466A" w:rsidRPr="006A69C7" w:rsidRDefault="0006466A" w:rsidP="00E72CDF">
            <w:pPr>
              <w:rPr>
                <w:rFonts w:ascii="ＭＳ 明朝" w:hAnsi="ＭＳ 明朝"/>
                <w:szCs w:val="20"/>
              </w:rPr>
            </w:pPr>
          </w:p>
        </w:tc>
        <w:tc>
          <w:tcPr>
            <w:tcW w:w="1127" w:type="dxa"/>
            <w:shd w:val="clear" w:color="auto" w:fill="auto"/>
          </w:tcPr>
          <w:p w14:paraId="1C87BF29" w14:textId="77777777" w:rsidR="0006466A" w:rsidRPr="006A69C7" w:rsidRDefault="0006466A" w:rsidP="00E72CDF">
            <w:pPr>
              <w:rPr>
                <w:rFonts w:ascii="ＭＳ 明朝" w:hAnsi="ＭＳ 明朝"/>
                <w:szCs w:val="20"/>
              </w:rPr>
            </w:pPr>
          </w:p>
        </w:tc>
        <w:tc>
          <w:tcPr>
            <w:tcW w:w="1134" w:type="dxa"/>
            <w:shd w:val="clear" w:color="auto" w:fill="auto"/>
          </w:tcPr>
          <w:p w14:paraId="1EBD54C6" w14:textId="77777777" w:rsidR="0006466A" w:rsidRPr="006A69C7" w:rsidRDefault="0006466A" w:rsidP="00E72CDF">
            <w:pPr>
              <w:rPr>
                <w:rFonts w:ascii="ＭＳ 明朝" w:hAnsi="ＭＳ 明朝"/>
                <w:szCs w:val="20"/>
              </w:rPr>
            </w:pPr>
          </w:p>
        </w:tc>
        <w:tc>
          <w:tcPr>
            <w:tcW w:w="1134" w:type="dxa"/>
            <w:shd w:val="clear" w:color="auto" w:fill="auto"/>
          </w:tcPr>
          <w:p w14:paraId="6069F15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5B5C8666" w14:textId="77777777" w:rsidR="0006466A" w:rsidRPr="006A69C7" w:rsidRDefault="0006466A" w:rsidP="00E72CDF">
            <w:pPr>
              <w:rPr>
                <w:rFonts w:ascii="ＭＳ 明朝" w:hAnsi="ＭＳ 明朝"/>
                <w:szCs w:val="20"/>
              </w:rPr>
            </w:pPr>
          </w:p>
        </w:tc>
        <w:tc>
          <w:tcPr>
            <w:tcW w:w="1559" w:type="dxa"/>
          </w:tcPr>
          <w:p w14:paraId="079CD132" w14:textId="77777777" w:rsidR="0006466A" w:rsidRPr="006A69C7" w:rsidRDefault="0006466A" w:rsidP="00E72CDF">
            <w:pPr>
              <w:rPr>
                <w:rFonts w:ascii="ＭＳ 明朝" w:hAnsi="ＭＳ 明朝"/>
                <w:szCs w:val="20"/>
              </w:rPr>
            </w:pPr>
          </w:p>
        </w:tc>
        <w:tc>
          <w:tcPr>
            <w:tcW w:w="709" w:type="dxa"/>
            <w:shd w:val="clear" w:color="auto" w:fill="auto"/>
          </w:tcPr>
          <w:p w14:paraId="26123259" w14:textId="77777777" w:rsidR="0006466A" w:rsidRPr="006A69C7" w:rsidRDefault="0006466A" w:rsidP="00E72CDF">
            <w:pPr>
              <w:rPr>
                <w:rFonts w:ascii="ＭＳ 明朝" w:hAnsi="ＭＳ 明朝"/>
                <w:szCs w:val="20"/>
              </w:rPr>
            </w:pPr>
          </w:p>
        </w:tc>
      </w:tr>
      <w:tr w:rsidR="006A69C7" w:rsidRPr="006A69C7" w14:paraId="5B5CB8DF" w14:textId="77777777" w:rsidTr="00E72CDF">
        <w:tc>
          <w:tcPr>
            <w:tcW w:w="1276" w:type="dxa"/>
            <w:shd w:val="clear" w:color="auto" w:fill="auto"/>
          </w:tcPr>
          <w:p w14:paraId="756078E2" w14:textId="77777777" w:rsidR="0006466A" w:rsidRPr="006A69C7" w:rsidRDefault="0006466A" w:rsidP="00E72CDF">
            <w:pPr>
              <w:rPr>
                <w:rFonts w:ascii="ＭＳ 明朝" w:hAnsi="ＭＳ 明朝"/>
                <w:szCs w:val="20"/>
              </w:rPr>
            </w:pPr>
          </w:p>
          <w:p w14:paraId="110A5A22" w14:textId="77777777" w:rsidR="0006466A" w:rsidRPr="006A69C7" w:rsidRDefault="0006466A" w:rsidP="00E72CDF">
            <w:pPr>
              <w:rPr>
                <w:rFonts w:ascii="ＭＳ 明朝" w:hAnsi="ＭＳ 明朝"/>
                <w:szCs w:val="20"/>
              </w:rPr>
            </w:pPr>
          </w:p>
        </w:tc>
        <w:tc>
          <w:tcPr>
            <w:tcW w:w="1127" w:type="dxa"/>
            <w:shd w:val="clear" w:color="auto" w:fill="auto"/>
          </w:tcPr>
          <w:p w14:paraId="553090B5" w14:textId="77777777" w:rsidR="0006466A" w:rsidRPr="006A69C7" w:rsidRDefault="0006466A" w:rsidP="00E72CDF">
            <w:pPr>
              <w:rPr>
                <w:rFonts w:ascii="ＭＳ 明朝" w:hAnsi="ＭＳ 明朝"/>
                <w:szCs w:val="20"/>
              </w:rPr>
            </w:pPr>
          </w:p>
        </w:tc>
        <w:tc>
          <w:tcPr>
            <w:tcW w:w="1134" w:type="dxa"/>
            <w:shd w:val="clear" w:color="auto" w:fill="auto"/>
          </w:tcPr>
          <w:p w14:paraId="432C5F19" w14:textId="77777777" w:rsidR="0006466A" w:rsidRPr="006A69C7" w:rsidRDefault="0006466A" w:rsidP="00E72CDF">
            <w:pPr>
              <w:rPr>
                <w:rFonts w:ascii="ＭＳ 明朝" w:hAnsi="ＭＳ 明朝"/>
                <w:szCs w:val="20"/>
              </w:rPr>
            </w:pPr>
          </w:p>
        </w:tc>
        <w:tc>
          <w:tcPr>
            <w:tcW w:w="1134" w:type="dxa"/>
            <w:shd w:val="clear" w:color="auto" w:fill="auto"/>
          </w:tcPr>
          <w:p w14:paraId="184918C7" w14:textId="77777777" w:rsidR="0006466A" w:rsidRPr="006A69C7" w:rsidRDefault="0006466A" w:rsidP="00E72CDF">
            <w:pPr>
              <w:jc w:val="right"/>
              <w:rPr>
                <w:rFonts w:ascii="ＭＳ 明朝" w:hAnsi="ＭＳ 明朝"/>
                <w:szCs w:val="20"/>
              </w:rPr>
            </w:pPr>
          </w:p>
        </w:tc>
        <w:tc>
          <w:tcPr>
            <w:tcW w:w="1991" w:type="dxa"/>
            <w:shd w:val="clear" w:color="auto" w:fill="auto"/>
          </w:tcPr>
          <w:p w14:paraId="474843D6" w14:textId="77777777" w:rsidR="0006466A" w:rsidRPr="006A69C7" w:rsidRDefault="0006466A" w:rsidP="00E72CDF">
            <w:pPr>
              <w:rPr>
                <w:rFonts w:ascii="ＭＳ 明朝" w:hAnsi="ＭＳ 明朝"/>
                <w:szCs w:val="20"/>
              </w:rPr>
            </w:pPr>
          </w:p>
        </w:tc>
        <w:tc>
          <w:tcPr>
            <w:tcW w:w="1559" w:type="dxa"/>
          </w:tcPr>
          <w:p w14:paraId="3A5F55C3" w14:textId="77777777" w:rsidR="0006466A" w:rsidRPr="006A69C7" w:rsidRDefault="0006466A" w:rsidP="00E72CDF">
            <w:pPr>
              <w:rPr>
                <w:rFonts w:ascii="ＭＳ 明朝" w:hAnsi="ＭＳ 明朝"/>
                <w:szCs w:val="20"/>
              </w:rPr>
            </w:pPr>
          </w:p>
        </w:tc>
        <w:tc>
          <w:tcPr>
            <w:tcW w:w="709" w:type="dxa"/>
            <w:shd w:val="clear" w:color="auto" w:fill="auto"/>
          </w:tcPr>
          <w:p w14:paraId="7669FEB1" w14:textId="77777777" w:rsidR="0006466A" w:rsidRPr="006A69C7" w:rsidRDefault="0006466A" w:rsidP="00E72CDF">
            <w:pPr>
              <w:rPr>
                <w:rFonts w:ascii="ＭＳ 明朝" w:hAnsi="ＭＳ 明朝"/>
                <w:szCs w:val="20"/>
              </w:rPr>
            </w:pPr>
          </w:p>
        </w:tc>
      </w:tr>
      <w:tr w:rsidR="006A69C7" w:rsidRPr="006A69C7" w14:paraId="43C9B772" w14:textId="77777777" w:rsidTr="00E72CDF">
        <w:tc>
          <w:tcPr>
            <w:tcW w:w="1276" w:type="dxa"/>
            <w:shd w:val="clear" w:color="auto" w:fill="auto"/>
          </w:tcPr>
          <w:p w14:paraId="0F2D247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127" w:type="dxa"/>
            <w:shd w:val="clear" w:color="auto" w:fill="auto"/>
          </w:tcPr>
          <w:p w14:paraId="51DDDBAD" w14:textId="77777777" w:rsidR="0006466A" w:rsidRPr="006A69C7" w:rsidRDefault="0006466A" w:rsidP="00E72CDF">
            <w:pPr>
              <w:rPr>
                <w:rFonts w:ascii="ＭＳ 明朝" w:hAnsi="ＭＳ 明朝"/>
                <w:szCs w:val="20"/>
              </w:rPr>
            </w:pPr>
          </w:p>
        </w:tc>
        <w:tc>
          <w:tcPr>
            <w:tcW w:w="1134" w:type="dxa"/>
            <w:shd w:val="clear" w:color="auto" w:fill="auto"/>
          </w:tcPr>
          <w:p w14:paraId="474156E3" w14:textId="77777777" w:rsidR="0006466A" w:rsidRPr="006A69C7" w:rsidRDefault="0006466A" w:rsidP="00E72CDF">
            <w:pPr>
              <w:rPr>
                <w:rFonts w:ascii="ＭＳ 明朝" w:hAnsi="ＭＳ 明朝"/>
                <w:szCs w:val="20"/>
              </w:rPr>
            </w:pPr>
          </w:p>
        </w:tc>
        <w:tc>
          <w:tcPr>
            <w:tcW w:w="1134" w:type="dxa"/>
            <w:shd w:val="clear" w:color="auto" w:fill="auto"/>
          </w:tcPr>
          <w:p w14:paraId="30AF108B" w14:textId="77777777" w:rsidR="0006466A" w:rsidRPr="006A69C7" w:rsidRDefault="0006466A" w:rsidP="00E72CDF">
            <w:pPr>
              <w:jc w:val="right"/>
              <w:rPr>
                <w:rFonts w:ascii="ＭＳ 明朝" w:hAnsi="ＭＳ 明朝"/>
                <w:szCs w:val="20"/>
              </w:rPr>
            </w:pPr>
          </w:p>
        </w:tc>
        <w:tc>
          <w:tcPr>
            <w:tcW w:w="1991" w:type="dxa"/>
            <w:shd w:val="clear" w:color="auto" w:fill="auto"/>
          </w:tcPr>
          <w:p w14:paraId="471A6250" w14:textId="77777777" w:rsidR="0006466A" w:rsidRPr="006A69C7" w:rsidRDefault="0006466A" w:rsidP="00E72CDF">
            <w:pPr>
              <w:rPr>
                <w:rFonts w:ascii="ＭＳ 明朝" w:hAnsi="ＭＳ 明朝"/>
                <w:szCs w:val="20"/>
              </w:rPr>
            </w:pPr>
          </w:p>
        </w:tc>
        <w:tc>
          <w:tcPr>
            <w:tcW w:w="1559" w:type="dxa"/>
          </w:tcPr>
          <w:p w14:paraId="5A3A6B48" w14:textId="77777777" w:rsidR="0006466A" w:rsidRPr="006A69C7" w:rsidRDefault="0006466A" w:rsidP="00E72CDF">
            <w:pPr>
              <w:rPr>
                <w:rFonts w:ascii="ＭＳ 明朝" w:hAnsi="ＭＳ 明朝"/>
                <w:szCs w:val="20"/>
              </w:rPr>
            </w:pPr>
          </w:p>
        </w:tc>
        <w:tc>
          <w:tcPr>
            <w:tcW w:w="709" w:type="dxa"/>
            <w:shd w:val="clear" w:color="auto" w:fill="auto"/>
          </w:tcPr>
          <w:p w14:paraId="0E32894B" w14:textId="77777777" w:rsidR="0006466A" w:rsidRPr="006A69C7" w:rsidRDefault="0006466A" w:rsidP="00E72CDF">
            <w:pPr>
              <w:rPr>
                <w:rFonts w:ascii="ＭＳ 明朝" w:hAnsi="ＭＳ 明朝"/>
                <w:szCs w:val="20"/>
              </w:rPr>
            </w:pPr>
          </w:p>
        </w:tc>
      </w:tr>
    </w:tbl>
    <w:p w14:paraId="2C8F68E8"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5D1EF3AB" w14:textId="77777777" w:rsidTr="00E72CDF">
        <w:tc>
          <w:tcPr>
            <w:tcW w:w="1276" w:type="dxa"/>
            <w:shd w:val="clear" w:color="auto" w:fill="auto"/>
          </w:tcPr>
          <w:p w14:paraId="14B85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7E6C84E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243273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3E7B104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122C1A9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4105899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0C7C6B8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1C35F5A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42118CA" w14:textId="77777777" w:rsidTr="00E72CDF">
        <w:tc>
          <w:tcPr>
            <w:tcW w:w="1276" w:type="dxa"/>
            <w:shd w:val="clear" w:color="auto" w:fill="auto"/>
          </w:tcPr>
          <w:p w14:paraId="0776D0B3" w14:textId="77777777" w:rsidR="0006466A" w:rsidRPr="006A69C7" w:rsidRDefault="0006466A" w:rsidP="00E72CDF">
            <w:pPr>
              <w:jc w:val="center"/>
              <w:rPr>
                <w:rFonts w:ascii="ＭＳ 明朝" w:hAnsi="ＭＳ 明朝"/>
                <w:szCs w:val="20"/>
              </w:rPr>
            </w:pPr>
          </w:p>
          <w:p w14:paraId="743113E1" w14:textId="77777777" w:rsidR="0006466A" w:rsidRPr="006A69C7" w:rsidRDefault="0006466A" w:rsidP="00E72CDF">
            <w:pPr>
              <w:jc w:val="center"/>
              <w:rPr>
                <w:rFonts w:ascii="ＭＳ 明朝" w:hAnsi="ＭＳ 明朝"/>
                <w:szCs w:val="20"/>
              </w:rPr>
            </w:pPr>
          </w:p>
        </w:tc>
        <w:tc>
          <w:tcPr>
            <w:tcW w:w="1134" w:type="dxa"/>
          </w:tcPr>
          <w:p w14:paraId="19D48910" w14:textId="77777777" w:rsidR="0006466A" w:rsidRPr="006A69C7" w:rsidRDefault="0006466A" w:rsidP="00E72CDF">
            <w:pPr>
              <w:jc w:val="center"/>
              <w:rPr>
                <w:rFonts w:ascii="ＭＳ 明朝" w:hAnsi="ＭＳ 明朝"/>
                <w:szCs w:val="20"/>
              </w:rPr>
            </w:pPr>
          </w:p>
        </w:tc>
        <w:tc>
          <w:tcPr>
            <w:tcW w:w="851" w:type="dxa"/>
            <w:shd w:val="clear" w:color="auto" w:fill="auto"/>
          </w:tcPr>
          <w:p w14:paraId="099AFB10" w14:textId="77777777" w:rsidR="0006466A" w:rsidRPr="006A69C7" w:rsidRDefault="0006466A" w:rsidP="00E72CDF">
            <w:pPr>
              <w:jc w:val="center"/>
              <w:rPr>
                <w:rFonts w:ascii="ＭＳ 明朝" w:hAnsi="ＭＳ 明朝"/>
                <w:szCs w:val="20"/>
              </w:rPr>
            </w:pPr>
          </w:p>
        </w:tc>
        <w:tc>
          <w:tcPr>
            <w:tcW w:w="992" w:type="dxa"/>
          </w:tcPr>
          <w:p w14:paraId="199E5CE5" w14:textId="77777777" w:rsidR="0006466A" w:rsidRPr="006A69C7" w:rsidRDefault="0006466A" w:rsidP="00E72CDF">
            <w:pPr>
              <w:jc w:val="center"/>
              <w:rPr>
                <w:rFonts w:ascii="ＭＳ 明朝" w:hAnsi="ＭＳ 明朝"/>
                <w:szCs w:val="20"/>
              </w:rPr>
            </w:pPr>
          </w:p>
        </w:tc>
        <w:tc>
          <w:tcPr>
            <w:tcW w:w="850" w:type="dxa"/>
            <w:shd w:val="clear" w:color="auto" w:fill="auto"/>
          </w:tcPr>
          <w:p w14:paraId="6B5E8CF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2553B0E9" w14:textId="77777777" w:rsidR="0006466A" w:rsidRPr="006A69C7" w:rsidRDefault="0006466A" w:rsidP="00E72CDF">
            <w:pPr>
              <w:jc w:val="center"/>
              <w:rPr>
                <w:rFonts w:ascii="ＭＳ 明朝" w:hAnsi="ＭＳ 明朝"/>
                <w:szCs w:val="20"/>
              </w:rPr>
            </w:pPr>
          </w:p>
        </w:tc>
        <w:tc>
          <w:tcPr>
            <w:tcW w:w="1417" w:type="dxa"/>
            <w:shd w:val="clear" w:color="auto" w:fill="auto"/>
          </w:tcPr>
          <w:p w14:paraId="16B69CCF" w14:textId="77777777" w:rsidR="0006466A" w:rsidRPr="006A69C7" w:rsidRDefault="0006466A" w:rsidP="00E72CDF">
            <w:pPr>
              <w:jc w:val="center"/>
              <w:rPr>
                <w:rFonts w:ascii="ＭＳ 明朝" w:hAnsi="ＭＳ 明朝"/>
                <w:szCs w:val="20"/>
              </w:rPr>
            </w:pPr>
          </w:p>
        </w:tc>
        <w:tc>
          <w:tcPr>
            <w:tcW w:w="709" w:type="dxa"/>
          </w:tcPr>
          <w:p w14:paraId="76AA7395" w14:textId="77777777" w:rsidR="0006466A" w:rsidRPr="006A69C7" w:rsidRDefault="0006466A" w:rsidP="00E72CDF">
            <w:pPr>
              <w:jc w:val="center"/>
              <w:rPr>
                <w:rFonts w:ascii="ＭＳ 明朝" w:hAnsi="ＭＳ 明朝"/>
                <w:szCs w:val="20"/>
              </w:rPr>
            </w:pPr>
          </w:p>
        </w:tc>
      </w:tr>
      <w:tr w:rsidR="006A69C7" w:rsidRPr="006A69C7" w14:paraId="65DECC4C" w14:textId="77777777" w:rsidTr="00E72CDF">
        <w:tc>
          <w:tcPr>
            <w:tcW w:w="1276" w:type="dxa"/>
            <w:shd w:val="clear" w:color="auto" w:fill="auto"/>
          </w:tcPr>
          <w:p w14:paraId="04C0A207" w14:textId="77777777" w:rsidR="0006466A" w:rsidRPr="006A69C7" w:rsidRDefault="0006466A" w:rsidP="00E72CDF">
            <w:pPr>
              <w:jc w:val="center"/>
              <w:rPr>
                <w:rFonts w:ascii="ＭＳ 明朝" w:hAnsi="ＭＳ 明朝"/>
                <w:szCs w:val="20"/>
              </w:rPr>
            </w:pPr>
          </w:p>
          <w:p w14:paraId="6D149333" w14:textId="77777777" w:rsidR="0006466A" w:rsidRPr="006A69C7" w:rsidRDefault="0006466A" w:rsidP="00E72CDF">
            <w:pPr>
              <w:jc w:val="center"/>
              <w:rPr>
                <w:rFonts w:ascii="ＭＳ 明朝" w:hAnsi="ＭＳ 明朝"/>
                <w:szCs w:val="20"/>
              </w:rPr>
            </w:pPr>
          </w:p>
        </w:tc>
        <w:tc>
          <w:tcPr>
            <w:tcW w:w="1134" w:type="dxa"/>
          </w:tcPr>
          <w:p w14:paraId="495FEF42" w14:textId="77777777" w:rsidR="0006466A" w:rsidRPr="006A69C7" w:rsidRDefault="0006466A" w:rsidP="00E72CDF">
            <w:pPr>
              <w:jc w:val="center"/>
              <w:rPr>
                <w:rFonts w:ascii="ＭＳ 明朝" w:hAnsi="ＭＳ 明朝"/>
                <w:szCs w:val="20"/>
              </w:rPr>
            </w:pPr>
          </w:p>
        </w:tc>
        <w:tc>
          <w:tcPr>
            <w:tcW w:w="851" w:type="dxa"/>
            <w:shd w:val="clear" w:color="auto" w:fill="auto"/>
          </w:tcPr>
          <w:p w14:paraId="006A87D4" w14:textId="77777777" w:rsidR="0006466A" w:rsidRPr="006A69C7" w:rsidRDefault="0006466A" w:rsidP="00E72CDF">
            <w:pPr>
              <w:jc w:val="center"/>
              <w:rPr>
                <w:rFonts w:ascii="ＭＳ 明朝" w:hAnsi="ＭＳ 明朝"/>
                <w:szCs w:val="20"/>
              </w:rPr>
            </w:pPr>
          </w:p>
        </w:tc>
        <w:tc>
          <w:tcPr>
            <w:tcW w:w="992" w:type="dxa"/>
          </w:tcPr>
          <w:p w14:paraId="11E9831F" w14:textId="77777777" w:rsidR="0006466A" w:rsidRPr="006A69C7" w:rsidRDefault="0006466A" w:rsidP="00E72CDF">
            <w:pPr>
              <w:jc w:val="center"/>
              <w:rPr>
                <w:rFonts w:ascii="ＭＳ 明朝" w:hAnsi="ＭＳ 明朝"/>
                <w:szCs w:val="20"/>
              </w:rPr>
            </w:pPr>
          </w:p>
        </w:tc>
        <w:tc>
          <w:tcPr>
            <w:tcW w:w="850" w:type="dxa"/>
            <w:shd w:val="clear" w:color="auto" w:fill="auto"/>
          </w:tcPr>
          <w:p w14:paraId="4657EB18" w14:textId="77777777" w:rsidR="0006466A" w:rsidRPr="006A69C7" w:rsidRDefault="0006466A" w:rsidP="00E72CDF">
            <w:pPr>
              <w:jc w:val="right"/>
              <w:rPr>
                <w:rFonts w:ascii="ＭＳ 明朝" w:hAnsi="ＭＳ 明朝"/>
                <w:szCs w:val="20"/>
              </w:rPr>
            </w:pPr>
          </w:p>
        </w:tc>
        <w:tc>
          <w:tcPr>
            <w:tcW w:w="1701" w:type="dxa"/>
            <w:shd w:val="clear" w:color="auto" w:fill="auto"/>
          </w:tcPr>
          <w:p w14:paraId="35E2CADA" w14:textId="77777777" w:rsidR="0006466A" w:rsidRPr="006A69C7" w:rsidRDefault="0006466A" w:rsidP="00E72CDF">
            <w:pPr>
              <w:jc w:val="center"/>
              <w:rPr>
                <w:rFonts w:ascii="ＭＳ 明朝" w:hAnsi="ＭＳ 明朝"/>
                <w:szCs w:val="20"/>
              </w:rPr>
            </w:pPr>
          </w:p>
        </w:tc>
        <w:tc>
          <w:tcPr>
            <w:tcW w:w="1417" w:type="dxa"/>
            <w:shd w:val="clear" w:color="auto" w:fill="auto"/>
          </w:tcPr>
          <w:p w14:paraId="588CE828" w14:textId="77777777" w:rsidR="0006466A" w:rsidRPr="006A69C7" w:rsidRDefault="0006466A" w:rsidP="00E72CDF">
            <w:pPr>
              <w:jc w:val="center"/>
              <w:rPr>
                <w:rFonts w:ascii="ＭＳ 明朝" w:hAnsi="ＭＳ 明朝"/>
                <w:szCs w:val="20"/>
              </w:rPr>
            </w:pPr>
          </w:p>
        </w:tc>
        <w:tc>
          <w:tcPr>
            <w:tcW w:w="709" w:type="dxa"/>
          </w:tcPr>
          <w:p w14:paraId="30B33401" w14:textId="77777777" w:rsidR="0006466A" w:rsidRPr="006A69C7" w:rsidRDefault="0006466A" w:rsidP="00E72CDF">
            <w:pPr>
              <w:jc w:val="center"/>
              <w:rPr>
                <w:rFonts w:ascii="ＭＳ 明朝" w:hAnsi="ＭＳ 明朝"/>
                <w:szCs w:val="20"/>
              </w:rPr>
            </w:pPr>
          </w:p>
        </w:tc>
      </w:tr>
      <w:tr w:rsidR="0006466A" w:rsidRPr="006A69C7" w14:paraId="7A57AA30" w14:textId="77777777" w:rsidTr="00E72CDF">
        <w:tc>
          <w:tcPr>
            <w:tcW w:w="1276" w:type="dxa"/>
            <w:shd w:val="clear" w:color="auto" w:fill="auto"/>
          </w:tcPr>
          <w:p w14:paraId="2F5079D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3D5E2A95" w14:textId="77777777" w:rsidR="0006466A" w:rsidRPr="006A69C7" w:rsidRDefault="0006466A" w:rsidP="00E72CDF">
            <w:pPr>
              <w:jc w:val="center"/>
              <w:rPr>
                <w:rFonts w:ascii="ＭＳ 明朝" w:hAnsi="ＭＳ 明朝"/>
                <w:szCs w:val="20"/>
              </w:rPr>
            </w:pPr>
          </w:p>
        </w:tc>
        <w:tc>
          <w:tcPr>
            <w:tcW w:w="851" w:type="dxa"/>
            <w:shd w:val="clear" w:color="auto" w:fill="auto"/>
          </w:tcPr>
          <w:p w14:paraId="60945FEE" w14:textId="77777777" w:rsidR="0006466A" w:rsidRPr="006A69C7" w:rsidRDefault="0006466A" w:rsidP="00E72CDF">
            <w:pPr>
              <w:jc w:val="center"/>
              <w:rPr>
                <w:rFonts w:ascii="ＭＳ 明朝" w:hAnsi="ＭＳ 明朝"/>
                <w:szCs w:val="20"/>
              </w:rPr>
            </w:pPr>
          </w:p>
        </w:tc>
        <w:tc>
          <w:tcPr>
            <w:tcW w:w="992" w:type="dxa"/>
          </w:tcPr>
          <w:p w14:paraId="37312A71" w14:textId="77777777" w:rsidR="0006466A" w:rsidRPr="006A69C7" w:rsidRDefault="0006466A" w:rsidP="00E72CDF">
            <w:pPr>
              <w:jc w:val="center"/>
              <w:rPr>
                <w:rFonts w:ascii="ＭＳ 明朝" w:hAnsi="ＭＳ 明朝"/>
                <w:szCs w:val="20"/>
              </w:rPr>
            </w:pPr>
          </w:p>
        </w:tc>
        <w:tc>
          <w:tcPr>
            <w:tcW w:w="850" w:type="dxa"/>
            <w:shd w:val="clear" w:color="auto" w:fill="auto"/>
          </w:tcPr>
          <w:p w14:paraId="743609FD" w14:textId="77777777" w:rsidR="0006466A" w:rsidRPr="006A69C7" w:rsidRDefault="0006466A" w:rsidP="00E72CDF">
            <w:pPr>
              <w:jc w:val="right"/>
              <w:rPr>
                <w:rFonts w:ascii="ＭＳ 明朝" w:hAnsi="ＭＳ 明朝"/>
                <w:szCs w:val="20"/>
              </w:rPr>
            </w:pPr>
          </w:p>
        </w:tc>
        <w:tc>
          <w:tcPr>
            <w:tcW w:w="1701" w:type="dxa"/>
            <w:shd w:val="clear" w:color="auto" w:fill="auto"/>
          </w:tcPr>
          <w:p w14:paraId="582A200D" w14:textId="77777777" w:rsidR="0006466A" w:rsidRPr="006A69C7" w:rsidRDefault="0006466A" w:rsidP="00E72CDF">
            <w:pPr>
              <w:jc w:val="center"/>
              <w:rPr>
                <w:rFonts w:ascii="ＭＳ 明朝" w:hAnsi="ＭＳ 明朝"/>
                <w:szCs w:val="20"/>
              </w:rPr>
            </w:pPr>
          </w:p>
        </w:tc>
        <w:tc>
          <w:tcPr>
            <w:tcW w:w="1417" w:type="dxa"/>
            <w:shd w:val="clear" w:color="auto" w:fill="auto"/>
          </w:tcPr>
          <w:p w14:paraId="631C7759" w14:textId="77777777" w:rsidR="0006466A" w:rsidRPr="006A69C7" w:rsidRDefault="0006466A" w:rsidP="00E72CDF">
            <w:pPr>
              <w:jc w:val="center"/>
              <w:rPr>
                <w:rFonts w:ascii="ＭＳ 明朝" w:hAnsi="ＭＳ 明朝"/>
                <w:szCs w:val="20"/>
              </w:rPr>
            </w:pPr>
          </w:p>
        </w:tc>
        <w:tc>
          <w:tcPr>
            <w:tcW w:w="709" w:type="dxa"/>
          </w:tcPr>
          <w:p w14:paraId="561B8F5C" w14:textId="77777777" w:rsidR="0006466A" w:rsidRPr="006A69C7" w:rsidRDefault="0006466A" w:rsidP="00E72CDF">
            <w:pPr>
              <w:jc w:val="center"/>
              <w:rPr>
                <w:rFonts w:ascii="ＭＳ 明朝" w:hAnsi="ＭＳ 明朝"/>
                <w:szCs w:val="20"/>
              </w:rPr>
            </w:pPr>
          </w:p>
        </w:tc>
      </w:tr>
    </w:tbl>
    <w:p w14:paraId="1028F79D" w14:textId="77777777" w:rsidR="0006466A" w:rsidRPr="006A69C7" w:rsidRDefault="0006466A" w:rsidP="0006466A">
      <w:pPr>
        <w:rPr>
          <w:rFonts w:ascii="ＭＳ 明朝" w:hAnsi="ＭＳ 明朝"/>
          <w:szCs w:val="20"/>
        </w:rPr>
      </w:pPr>
    </w:p>
    <w:p w14:paraId="2FDADFC2" w14:textId="389BDEE4" w:rsidR="00A87D78" w:rsidRPr="006A69C7" w:rsidRDefault="0006466A" w:rsidP="0006466A">
      <w:pPr>
        <w:rPr>
          <w:rFonts w:ascii="ＭＳ 明朝" w:hAnsi="ＭＳ 明朝"/>
          <w:szCs w:val="20"/>
        </w:rPr>
      </w:pPr>
      <w:r w:rsidRPr="006A69C7">
        <w:rPr>
          <w:rFonts w:ascii="ＭＳ 明朝" w:hAnsi="ＭＳ 明朝" w:hint="eastAsia"/>
          <w:szCs w:val="20"/>
        </w:rPr>
        <w:t>シ　その他必要</w:t>
      </w:r>
      <w:r w:rsidR="00A87D78" w:rsidRPr="006A69C7">
        <w:rPr>
          <w:rFonts w:ascii="ＭＳ 明朝" w:hAnsi="ＭＳ 明朝" w:hint="eastAsia"/>
          <w:szCs w:val="20"/>
        </w:rPr>
        <w:t>な</w:t>
      </w:r>
      <w:r w:rsidRPr="006A69C7">
        <w:rPr>
          <w:rFonts w:ascii="ＭＳ 明朝" w:hAnsi="ＭＳ 明朝" w:hint="eastAsia"/>
          <w:szCs w:val="20"/>
        </w:rPr>
        <w:t>経費</w:t>
      </w:r>
      <w:r w:rsidR="00A87D78" w:rsidRPr="006A69C7">
        <w:rPr>
          <w:rFonts w:ascii="ＭＳ 明朝" w:hAnsi="ＭＳ 明朝" w:hint="eastAsia"/>
          <w:szCs w:val="20"/>
        </w:rPr>
        <w:t>（</w:t>
      </w:r>
      <w:r w:rsidR="00222B61" w:rsidRPr="006A69C7">
        <w:rPr>
          <w:rFonts w:ascii="ＭＳ 明朝" w:hAnsi="ＭＳ 明朝" w:hint="eastAsia"/>
          <w:szCs w:val="20"/>
        </w:rPr>
        <w:t>※水産庁長官が必要と認めた場合のみ対象</w:t>
      </w:r>
      <w:r w:rsidR="00A87D78" w:rsidRPr="006A69C7">
        <w:rPr>
          <w:rFonts w:ascii="ＭＳ 明朝" w:hAnsi="ＭＳ 明朝" w:hint="eastAsia"/>
          <w:szCs w:val="20"/>
        </w:rPr>
        <w:t>）</w:t>
      </w:r>
    </w:p>
    <w:p w14:paraId="11CBD8D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4547DB73" w14:textId="77777777" w:rsidTr="00E72CDF">
        <w:tc>
          <w:tcPr>
            <w:tcW w:w="8896" w:type="dxa"/>
          </w:tcPr>
          <w:p w14:paraId="544AB88D" w14:textId="77777777" w:rsidR="0006466A" w:rsidRPr="006A69C7" w:rsidRDefault="0006466A" w:rsidP="00E72CDF">
            <w:pPr>
              <w:rPr>
                <w:rFonts w:ascii="ＭＳ 明朝" w:hAnsi="ＭＳ 明朝"/>
                <w:szCs w:val="20"/>
              </w:rPr>
            </w:pPr>
          </w:p>
          <w:p w14:paraId="5196CA25" w14:textId="77777777" w:rsidR="0006466A" w:rsidRPr="006A69C7" w:rsidRDefault="0006466A" w:rsidP="00E72CDF">
            <w:pPr>
              <w:rPr>
                <w:rFonts w:ascii="ＭＳ 明朝" w:hAnsi="ＭＳ 明朝"/>
                <w:szCs w:val="20"/>
              </w:rPr>
            </w:pPr>
          </w:p>
          <w:p w14:paraId="20D5CDE0" w14:textId="77777777" w:rsidR="0006466A" w:rsidRPr="006A69C7" w:rsidRDefault="0006466A" w:rsidP="00E72CDF">
            <w:pPr>
              <w:rPr>
                <w:rFonts w:ascii="ＭＳ 明朝" w:hAnsi="ＭＳ 明朝"/>
                <w:szCs w:val="20"/>
              </w:rPr>
            </w:pPr>
          </w:p>
        </w:tc>
      </w:tr>
    </w:tbl>
    <w:p w14:paraId="70BA92C8"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6A69C7" w:rsidRPr="006A69C7" w14:paraId="4A280BDE" w14:textId="77777777" w:rsidTr="00E72CDF">
        <w:trPr>
          <w:cantSplit/>
        </w:trPr>
        <w:tc>
          <w:tcPr>
            <w:tcW w:w="3544" w:type="dxa"/>
            <w:shd w:val="clear" w:color="auto" w:fill="auto"/>
          </w:tcPr>
          <w:p w14:paraId="409DF1D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976" w:type="dxa"/>
            <w:shd w:val="clear" w:color="auto" w:fill="auto"/>
          </w:tcPr>
          <w:p w14:paraId="065400F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10" w:type="dxa"/>
            <w:shd w:val="clear" w:color="auto" w:fill="auto"/>
          </w:tcPr>
          <w:p w14:paraId="5FB552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A36D691" w14:textId="77777777" w:rsidTr="00E72CDF">
        <w:trPr>
          <w:cantSplit/>
        </w:trPr>
        <w:tc>
          <w:tcPr>
            <w:tcW w:w="3544" w:type="dxa"/>
            <w:shd w:val="clear" w:color="auto" w:fill="auto"/>
          </w:tcPr>
          <w:p w14:paraId="7D5C2F8B" w14:textId="77777777" w:rsidR="0006466A" w:rsidRPr="006A69C7" w:rsidRDefault="0006466A" w:rsidP="00E72CDF">
            <w:pPr>
              <w:jc w:val="center"/>
              <w:rPr>
                <w:rFonts w:ascii="ＭＳ 明朝" w:hAnsi="ＭＳ 明朝"/>
                <w:szCs w:val="20"/>
              </w:rPr>
            </w:pPr>
          </w:p>
          <w:p w14:paraId="5498D6EA" w14:textId="77777777" w:rsidR="0006466A" w:rsidRPr="006A69C7" w:rsidRDefault="0006466A" w:rsidP="00E72CDF">
            <w:pPr>
              <w:jc w:val="center"/>
              <w:rPr>
                <w:rFonts w:ascii="ＭＳ 明朝" w:hAnsi="ＭＳ 明朝"/>
                <w:szCs w:val="20"/>
              </w:rPr>
            </w:pPr>
          </w:p>
        </w:tc>
        <w:tc>
          <w:tcPr>
            <w:tcW w:w="2976" w:type="dxa"/>
            <w:shd w:val="clear" w:color="auto" w:fill="auto"/>
          </w:tcPr>
          <w:p w14:paraId="0679ACB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10" w:type="dxa"/>
            <w:shd w:val="clear" w:color="auto" w:fill="auto"/>
          </w:tcPr>
          <w:p w14:paraId="04E4D7C8" w14:textId="77777777" w:rsidR="0006466A" w:rsidRPr="006A69C7" w:rsidRDefault="0006466A" w:rsidP="00E72CDF">
            <w:pPr>
              <w:jc w:val="center"/>
              <w:rPr>
                <w:rFonts w:ascii="ＭＳ 明朝" w:hAnsi="ＭＳ 明朝"/>
                <w:szCs w:val="20"/>
              </w:rPr>
            </w:pPr>
          </w:p>
        </w:tc>
      </w:tr>
      <w:tr w:rsidR="006A69C7" w:rsidRPr="006A69C7" w14:paraId="59B51E35" w14:textId="77777777" w:rsidTr="00E72CDF">
        <w:trPr>
          <w:cantSplit/>
          <w:trHeight w:val="287"/>
        </w:trPr>
        <w:tc>
          <w:tcPr>
            <w:tcW w:w="3544" w:type="dxa"/>
            <w:shd w:val="clear" w:color="auto" w:fill="auto"/>
          </w:tcPr>
          <w:p w14:paraId="04D25A63" w14:textId="77777777" w:rsidR="0006466A" w:rsidRPr="006A69C7" w:rsidRDefault="0006466A" w:rsidP="00E72CDF">
            <w:pPr>
              <w:jc w:val="center"/>
              <w:rPr>
                <w:rFonts w:ascii="ＭＳ 明朝" w:hAnsi="ＭＳ 明朝"/>
                <w:szCs w:val="20"/>
              </w:rPr>
            </w:pPr>
          </w:p>
          <w:p w14:paraId="14E2360C" w14:textId="77777777" w:rsidR="0006466A" w:rsidRPr="006A69C7" w:rsidRDefault="0006466A" w:rsidP="00E72CDF">
            <w:pPr>
              <w:jc w:val="center"/>
              <w:rPr>
                <w:rFonts w:ascii="ＭＳ 明朝" w:hAnsi="ＭＳ 明朝"/>
                <w:szCs w:val="20"/>
              </w:rPr>
            </w:pPr>
          </w:p>
        </w:tc>
        <w:tc>
          <w:tcPr>
            <w:tcW w:w="2976" w:type="dxa"/>
            <w:shd w:val="clear" w:color="auto" w:fill="auto"/>
          </w:tcPr>
          <w:p w14:paraId="45403909" w14:textId="77777777" w:rsidR="0006466A" w:rsidRPr="006A69C7" w:rsidRDefault="0006466A" w:rsidP="00E72CDF">
            <w:pPr>
              <w:jc w:val="right"/>
              <w:rPr>
                <w:rFonts w:ascii="ＭＳ 明朝" w:hAnsi="ＭＳ 明朝"/>
                <w:szCs w:val="20"/>
              </w:rPr>
            </w:pPr>
          </w:p>
        </w:tc>
        <w:tc>
          <w:tcPr>
            <w:tcW w:w="2410" w:type="dxa"/>
            <w:shd w:val="clear" w:color="auto" w:fill="auto"/>
          </w:tcPr>
          <w:p w14:paraId="4BD8DD78" w14:textId="77777777" w:rsidR="0006466A" w:rsidRPr="006A69C7" w:rsidRDefault="0006466A" w:rsidP="00E72CDF">
            <w:pPr>
              <w:jc w:val="center"/>
              <w:rPr>
                <w:rFonts w:ascii="ＭＳ 明朝" w:hAnsi="ＭＳ 明朝"/>
                <w:szCs w:val="20"/>
              </w:rPr>
            </w:pPr>
          </w:p>
        </w:tc>
      </w:tr>
      <w:tr w:rsidR="0006466A" w:rsidRPr="006A69C7" w14:paraId="15EE4A37" w14:textId="77777777" w:rsidTr="00E72CDF">
        <w:trPr>
          <w:cantSplit/>
        </w:trPr>
        <w:tc>
          <w:tcPr>
            <w:tcW w:w="3544" w:type="dxa"/>
            <w:shd w:val="clear" w:color="auto" w:fill="auto"/>
          </w:tcPr>
          <w:p w14:paraId="1454BA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976" w:type="dxa"/>
            <w:shd w:val="clear" w:color="auto" w:fill="auto"/>
          </w:tcPr>
          <w:p w14:paraId="117F275B" w14:textId="77777777" w:rsidR="0006466A" w:rsidRPr="006A69C7" w:rsidRDefault="0006466A" w:rsidP="00E72CDF">
            <w:pPr>
              <w:jc w:val="right"/>
              <w:rPr>
                <w:rFonts w:ascii="ＭＳ 明朝" w:hAnsi="ＭＳ 明朝"/>
                <w:szCs w:val="20"/>
              </w:rPr>
            </w:pPr>
          </w:p>
        </w:tc>
        <w:tc>
          <w:tcPr>
            <w:tcW w:w="2410" w:type="dxa"/>
            <w:shd w:val="clear" w:color="auto" w:fill="auto"/>
          </w:tcPr>
          <w:p w14:paraId="56159B29" w14:textId="77777777" w:rsidR="0006466A" w:rsidRPr="006A69C7" w:rsidRDefault="0006466A" w:rsidP="00E72CDF">
            <w:pPr>
              <w:jc w:val="center"/>
              <w:rPr>
                <w:rFonts w:ascii="ＭＳ 明朝" w:hAnsi="ＭＳ 明朝"/>
                <w:szCs w:val="20"/>
              </w:rPr>
            </w:pPr>
          </w:p>
        </w:tc>
      </w:tr>
    </w:tbl>
    <w:p w14:paraId="71A1DD0B" w14:textId="77777777" w:rsidR="0006466A" w:rsidRPr="006A69C7" w:rsidRDefault="0006466A" w:rsidP="0006466A">
      <w:pPr>
        <w:rPr>
          <w:rFonts w:ascii="ＭＳ 明朝" w:hAnsi="ＭＳ 明朝"/>
          <w:szCs w:val="20"/>
        </w:rPr>
      </w:pPr>
    </w:p>
    <w:p w14:paraId="69A9F09F" w14:textId="77777777" w:rsidR="0006466A" w:rsidRPr="006A69C7" w:rsidRDefault="0006466A" w:rsidP="0006466A">
      <w:pPr>
        <w:rPr>
          <w:rFonts w:ascii="ＭＳ 明朝" w:hAnsi="ＭＳ 明朝"/>
          <w:szCs w:val="20"/>
        </w:rPr>
      </w:pPr>
      <w:r w:rsidRPr="006A69C7">
        <w:rPr>
          <w:rFonts w:ascii="ＭＳ 明朝" w:hAnsi="ＭＳ 明朝" w:hint="eastAsia"/>
          <w:szCs w:val="20"/>
        </w:rPr>
        <w:t>４　連携プラン実施期間</w:t>
      </w:r>
    </w:p>
    <w:tbl>
      <w:tblPr>
        <w:tblStyle w:val="ad"/>
        <w:tblW w:w="8930" w:type="dxa"/>
        <w:tblInd w:w="279" w:type="dxa"/>
        <w:tblLayout w:type="fixed"/>
        <w:tblLook w:val="04A0" w:firstRow="1" w:lastRow="0" w:firstColumn="1" w:lastColumn="0" w:noHBand="0" w:noVBand="1"/>
      </w:tblPr>
      <w:tblGrid>
        <w:gridCol w:w="8930"/>
      </w:tblGrid>
      <w:tr w:rsidR="0006466A" w:rsidRPr="006A69C7" w14:paraId="67269E94" w14:textId="77777777" w:rsidTr="00E72CDF">
        <w:tc>
          <w:tcPr>
            <w:tcW w:w="8930" w:type="dxa"/>
          </w:tcPr>
          <w:p w14:paraId="3780E6E5"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令和　　　年　　　月　　　日　　~　　令和　　　年　　　月　　　日</w:t>
            </w:r>
          </w:p>
        </w:tc>
      </w:tr>
    </w:tbl>
    <w:p w14:paraId="4F9E873B" w14:textId="77777777" w:rsidR="0006466A" w:rsidRPr="006A69C7" w:rsidRDefault="0006466A" w:rsidP="0006466A">
      <w:pPr>
        <w:widowControl/>
        <w:jc w:val="left"/>
        <w:rPr>
          <w:rFonts w:ascii="ＭＳ 明朝" w:hAnsi="ＭＳ 明朝"/>
          <w:szCs w:val="20"/>
        </w:rPr>
      </w:pPr>
    </w:p>
    <w:p w14:paraId="0FB6B8C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５　事業の成果目標</w:t>
      </w:r>
    </w:p>
    <w:p w14:paraId="6FDA812D" w14:textId="7777777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（注）目標欄には、以下の例示に従い、測定する項目を記載すること。</w:t>
      </w:r>
    </w:p>
    <w:p w14:paraId="2C9A9CFA"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①労働生産性の向上　営業利益、人件費及び減価償却費の合計を、労働投入量（労働者数又は労働者数に一人当たり年間就業時間を乗じたもの）で除したもの</w:t>
      </w:r>
    </w:p>
    <w:p w14:paraId="4284DF96"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②その他の成果目標　自社の総売上高、対象水産物の調達数量、対象水産物の調達金額等必要に応じて設定すること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6A69C7" w:rsidRPr="006A69C7" w14:paraId="3D99EC1B" w14:textId="77777777" w:rsidTr="00506BBC">
        <w:tc>
          <w:tcPr>
            <w:tcW w:w="1696" w:type="dxa"/>
            <w:tcBorders>
              <w:bottom w:val="single" w:sz="4" w:space="0" w:color="auto"/>
            </w:tcBorders>
          </w:tcPr>
          <w:p w14:paraId="1826811C"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目標</w:t>
            </w:r>
          </w:p>
        </w:tc>
        <w:tc>
          <w:tcPr>
            <w:tcW w:w="1701" w:type="dxa"/>
            <w:tcBorders>
              <w:bottom w:val="single" w:sz="4" w:space="0" w:color="auto"/>
            </w:tcBorders>
          </w:tcPr>
          <w:p w14:paraId="1833DE00"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対象とする</w:t>
            </w:r>
          </w:p>
          <w:p w14:paraId="18D85CC6"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水産加工業者名</w:t>
            </w:r>
          </w:p>
        </w:tc>
        <w:tc>
          <w:tcPr>
            <w:tcW w:w="1276" w:type="dxa"/>
            <w:tcBorders>
              <w:bottom w:val="single" w:sz="4" w:space="0" w:color="auto"/>
            </w:tcBorders>
          </w:tcPr>
          <w:p w14:paraId="3F6BE94D"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事業実施前</w:t>
            </w:r>
          </w:p>
        </w:tc>
        <w:tc>
          <w:tcPr>
            <w:tcW w:w="1559" w:type="dxa"/>
            <w:tcBorders>
              <w:bottom w:val="single" w:sz="4" w:space="0" w:color="auto"/>
            </w:tcBorders>
          </w:tcPr>
          <w:p w14:paraId="29E212DB"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1年目</w:t>
            </w:r>
          </w:p>
          <w:p w14:paraId="60FA13E7" w14:textId="4EC291CA" w:rsidR="00A87D78" w:rsidRPr="006A69C7" w:rsidRDefault="00A87D78" w:rsidP="00620A95">
            <w:pPr>
              <w:jc w:val="center"/>
              <w:rPr>
                <w:rFonts w:ascii="ＭＳ 明朝" w:hAnsi="ＭＳ 明朝"/>
                <w:szCs w:val="20"/>
              </w:rPr>
            </w:pPr>
            <w:r w:rsidRPr="006A69C7">
              <w:rPr>
                <w:rFonts w:ascii="ＭＳ 明朝" w:hAnsi="ＭＳ 明朝" w:hint="eastAsia"/>
                <w:szCs w:val="20"/>
              </w:rPr>
              <w:t>（実施年度）</w:t>
            </w:r>
          </w:p>
        </w:tc>
        <w:tc>
          <w:tcPr>
            <w:tcW w:w="1134" w:type="dxa"/>
            <w:tcBorders>
              <w:bottom w:val="single" w:sz="4" w:space="0" w:color="auto"/>
            </w:tcBorders>
          </w:tcPr>
          <w:p w14:paraId="74DA7588" w14:textId="0DF07870" w:rsidR="00A87D78" w:rsidRPr="006A69C7" w:rsidRDefault="00A87D78" w:rsidP="00620A95">
            <w:pPr>
              <w:jc w:val="center"/>
              <w:rPr>
                <w:rFonts w:ascii="ＭＳ 明朝" w:hAnsi="ＭＳ 明朝"/>
                <w:szCs w:val="20"/>
              </w:rPr>
            </w:pPr>
            <w:r w:rsidRPr="006A69C7">
              <w:rPr>
                <w:rFonts w:ascii="ＭＳ 明朝" w:hAnsi="ＭＳ 明朝" w:hint="eastAsia"/>
                <w:szCs w:val="20"/>
              </w:rPr>
              <w:t>２年目</w:t>
            </w:r>
          </w:p>
        </w:tc>
        <w:tc>
          <w:tcPr>
            <w:tcW w:w="1276" w:type="dxa"/>
            <w:tcBorders>
              <w:bottom w:val="single" w:sz="4" w:space="0" w:color="auto"/>
            </w:tcBorders>
          </w:tcPr>
          <w:p w14:paraId="7BDBE2D4" w14:textId="5A3522CC" w:rsidR="00A87D78" w:rsidRPr="006A69C7" w:rsidRDefault="00A87D78" w:rsidP="00620A95">
            <w:pPr>
              <w:jc w:val="center"/>
              <w:rPr>
                <w:rFonts w:ascii="ＭＳ 明朝" w:hAnsi="ＭＳ 明朝"/>
                <w:szCs w:val="20"/>
              </w:rPr>
            </w:pPr>
            <w:r w:rsidRPr="006A69C7">
              <w:rPr>
                <w:rFonts w:ascii="ＭＳ 明朝" w:hAnsi="ＭＳ 明朝" w:hint="eastAsia"/>
                <w:szCs w:val="20"/>
              </w:rPr>
              <w:t>３年目</w:t>
            </w:r>
          </w:p>
        </w:tc>
      </w:tr>
      <w:tr w:rsidR="006A69C7" w:rsidRPr="006A69C7" w14:paraId="325AF38B" w14:textId="77777777" w:rsidTr="00506BBC">
        <w:trPr>
          <w:trHeight w:val="358"/>
        </w:trPr>
        <w:tc>
          <w:tcPr>
            <w:tcW w:w="1696" w:type="dxa"/>
            <w:tcBorders>
              <w:bottom w:val="single" w:sz="4" w:space="0" w:color="auto"/>
            </w:tcBorders>
          </w:tcPr>
          <w:p w14:paraId="5503A2D8" w14:textId="77777777" w:rsidR="00A87D78" w:rsidRPr="006A69C7" w:rsidRDefault="00A87D78" w:rsidP="00620A95">
            <w:pPr>
              <w:rPr>
                <w:rFonts w:ascii="ＭＳ 明朝" w:hAnsi="ＭＳ 明朝"/>
                <w:szCs w:val="20"/>
              </w:rPr>
            </w:pPr>
          </w:p>
          <w:p w14:paraId="078B2CE9" w14:textId="3D4AFBFF" w:rsidR="00A87D78" w:rsidRPr="001B16AE" w:rsidRDefault="001B16AE" w:rsidP="001B16AE">
            <w:pPr>
              <w:rPr>
                <w:rFonts w:ascii="ＭＳ 明朝" w:hAnsi="ＭＳ 明朝"/>
                <w:szCs w:val="20"/>
                <w:rPrChange w:id="697" w:author="作成者">
                  <w:rPr/>
                </w:rPrChange>
              </w:rPr>
            </w:pPr>
            <w:ins w:id="698" w:author="作成者">
              <w:r w:rsidRPr="001B16AE">
                <w:rPr>
                  <w:rFonts w:ascii="ＭＳ 明朝" w:hAnsi="ＭＳ 明朝" w:hint="eastAsia"/>
                  <w:szCs w:val="20"/>
                </w:rPr>
                <w:t>①</w:t>
              </w:r>
            </w:ins>
            <w:del w:id="699" w:author="作成者">
              <w:r w:rsidR="00A87D78" w:rsidRPr="001B16AE" w:rsidDel="001B16AE">
                <w:rPr>
                  <w:rFonts w:ascii="ＭＳ 明朝" w:hAnsi="ＭＳ 明朝" w:hint="eastAsia"/>
                  <w:szCs w:val="20"/>
                  <w:rPrChange w:id="700" w:author="作成者">
                    <w:rPr>
                      <w:rFonts w:hint="eastAsia"/>
                    </w:rPr>
                  </w:rPrChange>
                </w:rPr>
                <w:delText>①</w:delText>
              </w:r>
            </w:del>
            <w:r w:rsidR="00A87D78" w:rsidRPr="001B16AE">
              <w:rPr>
                <w:rFonts w:ascii="ＭＳ 明朝" w:hAnsi="ＭＳ 明朝" w:hint="eastAsia"/>
                <w:szCs w:val="20"/>
                <w:rPrChange w:id="701" w:author="作成者">
                  <w:rPr>
                    <w:rFonts w:hint="eastAsia"/>
                  </w:rPr>
                </w:rPrChange>
              </w:rPr>
              <w:t>労働生産性の向上</w:t>
            </w:r>
          </w:p>
          <w:p w14:paraId="0146A477" w14:textId="77777777" w:rsidR="00A87D78" w:rsidRPr="006A69C7" w:rsidRDefault="00A87D78" w:rsidP="00620A95">
            <w:pPr>
              <w:rPr>
                <w:rFonts w:ascii="ＭＳ 明朝" w:hAnsi="ＭＳ 明朝"/>
                <w:szCs w:val="20"/>
              </w:rPr>
            </w:pPr>
          </w:p>
          <w:p w14:paraId="0E201717" w14:textId="77777777" w:rsidR="00A87D78" w:rsidRPr="006A69C7" w:rsidRDefault="00A87D78" w:rsidP="00620A95">
            <w:pPr>
              <w:rPr>
                <w:rFonts w:ascii="ＭＳ 明朝" w:hAnsi="ＭＳ 明朝"/>
                <w:szCs w:val="20"/>
              </w:rPr>
            </w:pPr>
            <w:r w:rsidRPr="006A69C7">
              <w:rPr>
                <w:rFonts w:ascii="ＭＳ 明朝" w:hAnsi="ＭＳ 明朝" w:hint="eastAsia"/>
                <w:szCs w:val="20"/>
              </w:rPr>
              <w:lastRenderedPageBreak/>
              <w:t>②その他の成果目標</w:t>
            </w:r>
          </w:p>
        </w:tc>
        <w:tc>
          <w:tcPr>
            <w:tcW w:w="1701" w:type="dxa"/>
            <w:tcBorders>
              <w:bottom w:val="single" w:sz="4" w:space="0" w:color="auto"/>
            </w:tcBorders>
          </w:tcPr>
          <w:p w14:paraId="00228721"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47A6BDB0" w14:textId="77777777" w:rsidR="00A87D78" w:rsidRPr="006A69C7" w:rsidRDefault="00A87D78" w:rsidP="00620A95">
            <w:pPr>
              <w:rPr>
                <w:rFonts w:ascii="ＭＳ 明朝" w:hAnsi="ＭＳ 明朝"/>
                <w:szCs w:val="20"/>
              </w:rPr>
            </w:pPr>
          </w:p>
        </w:tc>
        <w:tc>
          <w:tcPr>
            <w:tcW w:w="1559" w:type="dxa"/>
            <w:tcBorders>
              <w:bottom w:val="single" w:sz="4" w:space="0" w:color="auto"/>
            </w:tcBorders>
          </w:tcPr>
          <w:p w14:paraId="62C7F013" w14:textId="77777777" w:rsidR="00A87D78" w:rsidRPr="006A69C7" w:rsidRDefault="00A87D78" w:rsidP="00620A95">
            <w:pPr>
              <w:rPr>
                <w:rFonts w:ascii="ＭＳ 明朝" w:hAnsi="ＭＳ 明朝"/>
                <w:szCs w:val="20"/>
              </w:rPr>
            </w:pPr>
          </w:p>
        </w:tc>
        <w:tc>
          <w:tcPr>
            <w:tcW w:w="1134" w:type="dxa"/>
            <w:tcBorders>
              <w:bottom w:val="single" w:sz="4" w:space="0" w:color="auto"/>
            </w:tcBorders>
          </w:tcPr>
          <w:p w14:paraId="2B52055C"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04A468F3" w14:textId="77777777" w:rsidR="00A87D78" w:rsidRPr="006A69C7" w:rsidRDefault="00A87D78" w:rsidP="00620A95">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6A69C7" w:rsidRPr="006A69C7" w14:paraId="118F6484" w14:textId="77777777" w:rsidTr="00506BBC">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DD6FD" w14:textId="77777777" w:rsidR="00A87D78" w:rsidRPr="006A69C7" w:rsidRDefault="00A87D78" w:rsidP="00620A95">
            <w:pPr>
              <w:widowControl/>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労働生産性の算出基礎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6D6D8A4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事業実施前</w:t>
            </w:r>
            <w:r w:rsidRPr="006A69C7">
              <w:rPr>
                <w:rFonts w:ascii="游ゴシック" w:eastAsia="游ゴシック" w:hAnsi="游ゴシック" w:cs="ＭＳ Ｐゴシック" w:hint="eastAsia"/>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5F25AE"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１年目</w:t>
            </w:r>
            <w:r w:rsidRPr="006A69C7">
              <w:rPr>
                <w:rFonts w:ascii="游ゴシック" w:eastAsia="游ゴシック" w:hAnsi="游ゴシック" w:cs="ＭＳ Ｐゴシック" w:hint="eastAsia"/>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35542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EA7B7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3年目</w:t>
            </w:r>
          </w:p>
        </w:tc>
      </w:tr>
      <w:tr w:rsidR="006A69C7" w:rsidRPr="006A69C7" w14:paraId="26134A6D" w14:textId="77777777" w:rsidTr="00506BBC">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0FDF2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0CF1257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1A377D4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DCE035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436294FE"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37FAA8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r>
      <w:tr w:rsidR="006A69C7" w:rsidRPr="006A69C7" w14:paraId="2C04D2A3" w14:textId="77777777" w:rsidTr="00506BBC">
        <w:trPr>
          <w:trHeight w:val="375"/>
        </w:trPr>
        <w:tc>
          <w:tcPr>
            <w:tcW w:w="285" w:type="dxa"/>
            <w:tcBorders>
              <w:top w:val="nil"/>
              <w:left w:val="single" w:sz="4" w:space="0" w:color="auto"/>
              <w:bottom w:val="nil"/>
              <w:right w:val="nil"/>
            </w:tcBorders>
            <w:shd w:val="clear" w:color="auto" w:fill="auto"/>
            <w:noWrap/>
            <w:vAlign w:val="center"/>
            <w:hideMark/>
          </w:tcPr>
          <w:p w14:paraId="4D1AFD4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738A2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E87A93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573CC3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666F4CE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56E50BD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r>
      <w:tr w:rsidR="006A69C7" w:rsidRPr="006A69C7" w14:paraId="3F14080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5011774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4919C43F"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C8A7C7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67D63B1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20A6F6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403F9F2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3C95D7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r>
      <w:tr w:rsidR="006A69C7" w:rsidRPr="006A69C7" w14:paraId="4305C91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7E8403C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991B4F9"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5D8799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6CBE6EF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0B438B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7CF0EB3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417BBCC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r>
      <w:tr w:rsidR="006A69C7" w:rsidRPr="006A69C7" w14:paraId="3C19A8A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4FFFD33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457B63C"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3F6E4E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41B93CB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7A5B833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23C6829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118BD29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r>
      <w:tr w:rsidR="006A69C7" w:rsidRPr="006A69C7" w14:paraId="66CB2BC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3F677C9C"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00244F22"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0BFC7265"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6EBD322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B3A09D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2C98DF5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7FBBE84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51024ED5" w14:textId="77777777" w:rsidTr="00222B61">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1B5A996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7DBBDBC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2AEB7FEB"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2797226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C0EAC1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9EBF74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3C7AE07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1399E473"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7292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2212ACF7"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182338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3AFEC96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5B818A0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r>
      <w:tr w:rsidR="006A69C7" w:rsidRPr="006A69C7" w14:paraId="708EFF74"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DCD72"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051F54B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1E01190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2B2A6F7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160247F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6,000</w:t>
            </w:r>
          </w:p>
        </w:tc>
      </w:tr>
      <w:tr w:rsidR="006A69C7" w:rsidRPr="006A69C7" w14:paraId="335CB92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EAFE9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2A361E5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9375CAD"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BEB4DF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D1AAC9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r>
      <w:tr w:rsidR="00A87D78" w:rsidRPr="006A69C7" w14:paraId="1EDD164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372CE4"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6AC1CAA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2787EF0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24EA16F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437FF4B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950</w:t>
            </w:r>
          </w:p>
        </w:tc>
      </w:tr>
    </w:tbl>
    <w:p w14:paraId="6DF33AA1" w14:textId="77777777" w:rsidR="00A87D78" w:rsidRPr="006A69C7" w:rsidRDefault="00A87D78" w:rsidP="0006466A">
      <w:pPr>
        <w:ind w:left="840" w:hangingChars="400" w:hanging="840"/>
        <w:rPr>
          <w:rFonts w:ascii="ＭＳ 明朝" w:hAnsi="ＭＳ 明朝"/>
          <w:szCs w:val="20"/>
        </w:rPr>
      </w:pPr>
    </w:p>
    <w:p w14:paraId="65194781" w14:textId="174C876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６　経費内訳</w:t>
      </w:r>
    </w:p>
    <w:p w14:paraId="2927A566" w14:textId="3D2A0542" w:rsidR="0006466A" w:rsidRPr="006A69C7" w:rsidRDefault="0006466A" w:rsidP="0006466A">
      <w:pPr>
        <w:ind w:leftChars="100" w:left="735" w:hangingChars="250" w:hanging="525"/>
        <w:rPr>
          <w:rFonts w:ascii="ＭＳ 明朝" w:hAnsi="ＭＳ 明朝"/>
          <w:szCs w:val="20"/>
        </w:rPr>
      </w:pPr>
      <w:r w:rsidRPr="006A69C7">
        <w:rPr>
          <w:rFonts w:ascii="ＭＳ 明朝" w:hAnsi="ＭＳ 明朝" w:hint="eastAsia"/>
          <w:szCs w:val="20"/>
        </w:rPr>
        <w:t xml:space="preserve">　　注）a　備考欄には、経費区分ごとに消費税仕入控除税額を減額した場合は「減額した金額○○○円」を、同税額がない場合は「該当なし」を、同税額が明らかでない場合には「含税額」をそれぞれ記載すること。</w:t>
      </w:r>
    </w:p>
    <w:p w14:paraId="7101135E"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b　取組む経費の項目について計画する支出金額を記載すること。</w:t>
      </w:r>
    </w:p>
    <w:p w14:paraId="5150EAC5"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szCs w:val="20"/>
        </w:rPr>
        <w:t>c</w:t>
      </w:r>
      <w:r w:rsidRPr="006A69C7">
        <w:rPr>
          <w:rFonts w:ascii="ＭＳ 明朝" w:hAnsi="ＭＳ 明朝" w:hint="eastAsia"/>
          <w:szCs w:val="20"/>
        </w:rPr>
        <w:t xml:space="preserve">　助成対象経費の内訳（積算明細）を作成すること。（別紙可）</w:t>
      </w:r>
    </w:p>
    <w:p w14:paraId="284B5784"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d　「該当なし」の場合は、以下のうち該当するものチェックを入れること</w:t>
      </w:r>
    </w:p>
    <w:p w14:paraId="6D69358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免税事業者</w:t>
      </w:r>
    </w:p>
    <w:p w14:paraId="783735F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簡易課税制度の適用を受ける者</w:t>
      </w:r>
    </w:p>
    <w:p w14:paraId="791E07F0"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地方公共団体の一般会計</w:t>
      </w:r>
    </w:p>
    <w:p w14:paraId="10237FD8"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6A69C7" w:rsidRPr="006A69C7" w14:paraId="235AFD03" w14:textId="77777777" w:rsidTr="00E72CDF">
        <w:trPr>
          <w:trHeight w:val="539"/>
        </w:trPr>
        <w:tc>
          <w:tcPr>
            <w:tcW w:w="3828" w:type="dxa"/>
            <w:tcBorders>
              <w:bottom w:val="single" w:sz="4" w:space="0" w:color="auto"/>
            </w:tcBorders>
          </w:tcPr>
          <w:p w14:paraId="3CEC4C7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w:t>
            </w:r>
          </w:p>
        </w:tc>
        <w:tc>
          <w:tcPr>
            <w:tcW w:w="1417" w:type="dxa"/>
            <w:tcBorders>
              <w:bottom w:val="single" w:sz="4" w:space="0" w:color="auto"/>
            </w:tcBorders>
          </w:tcPr>
          <w:p w14:paraId="503E90F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事業費</w:t>
            </w:r>
          </w:p>
          <w:p w14:paraId="0B4CAA8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1276" w:type="dxa"/>
            <w:tcBorders>
              <w:bottom w:val="single" w:sz="4" w:space="0" w:color="auto"/>
            </w:tcBorders>
          </w:tcPr>
          <w:p w14:paraId="1737B40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助成金</w:t>
            </w:r>
          </w:p>
          <w:p w14:paraId="4F01102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276" w:type="dxa"/>
            <w:tcBorders>
              <w:bottom w:val="single" w:sz="4" w:space="0" w:color="auto"/>
            </w:tcBorders>
          </w:tcPr>
          <w:p w14:paraId="76D4C1A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自己負担金</w:t>
            </w:r>
          </w:p>
          <w:p w14:paraId="5B16846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275" w:type="dxa"/>
            <w:tcBorders>
              <w:bottom w:val="single" w:sz="4" w:space="0" w:color="auto"/>
            </w:tcBorders>
          </w:tcPr>
          <w:p w14:paraId="09E14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4BCAA2" w14:textId="77777777" w:rsidTr="00E72CDF">
        <w:trPr>
          <w:trHeight w:val="70"/>
        </w:trPr>
        <w:tc>
          <w:tcPr>
            <w:tcW w:w="3828" w:type="dxa"/>
            <w:tcBorders>
              <w:bottom w:val="nil"/>
            </w:tcBorders>
          </w:tcPr>
          <w:p w14:paraId="74A91602" w14:textId="77777777" w:rsidR="0006466A" w:rsidRPr="006A69C7" w:rsidRDefault="0006466A" w:rsidP="00E72CDF">
            <w:pPr>
              <w:rPr>
                <w:rFonts w:ascii="ＭＳ 明朝" w:hAnsi="ＭＳ 明朝"/>
                <w:szCs w:val="20"/>
              </w:rPr>
            </w:pPr>
          </w:p>
          <w:p w14:paraId="15BE343A" w14:textId="77777777" w:rsidR="0006466A" w:rsidRPr="006A69C7" w:rsidRDefault="0006466A" w:rsidP="00E72CDF">
            <w:pPr>
              <w:ind w:leftChars="-60" w:left="-126"/>
              <w:rPr>
                <w:rFonts w:ascii="ＭＳ 明朝" w:hAnsi="ＭＳ 明朝"/>
                <w:szCs w:val="20"/>
              </w:rPr>
            </w:pPr>
            <w:r w:rsidRPr="006A69C7">
              <w:rPr>
                <w:rFonts w:ascii="ＭＳ 明朝" w:hAnsi="ＭＳ 明朝" w:hint="eastAsia"/>
                <w:szCs w:val="20"/>
              </w:rPr>
              <w:t>（1）連携協議会助成経費</w:t>
            </w:r>
          </w:p>
        </w:tc>
        <w:tc>
          <w:tcPr>
            <w:tcW w:w="1417" w:type="dxa"/>
            <w:tcBorders>
              <w:bottom w:val="nil"/>
            </w:tcBorders>
          </w:tcPr>
          <w:p w14:paraId="3CE665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6DC9C2D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7045B4C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5" w:type="dxa"/>
            <w:tcBorders>
              <w:bottom w:val="nil"/>
            </w:tcBorders>
          </w:tcPr>
          <w:p w14:paraId="3D365446" w14:textId="77777777" w:rsidR="0006466A" w:rsidRPr="006A69C7" w:rsidRDefault="0006466A" w:rsidP="00E72CDF">
            <w:pPr>
              <w:rPr>
                <w:rFonts w:ascii="ＭＳ 明朝" w:hAnsi="ＭＳ 明朝"/>
                <w:szCs w:val="20"/>
              </w:rPr>
            </w:pPr>
          </w:p>
        </w:tc>
      </w:tr>
      <w:tr w:rsidR="006A69C7" w:rsidRPr="006A69C7" w14:paraId="283DDFB2" w14:textId="77777777" w:rsidTr="00E72CDF">
        <w:trPr>
          <w:trHeight w:val="321"/>
        </w:trPr>
        <w:tc>
          <w:tcPr>
            <w:tcW w:w="3828" w:type="dxa"/>
            <w:tcBorders>
              <w:top w:val="nil"/>
              <w:bottom w:val="nil"/>
            </w:tcBorders>
          </w:tcPr>
          <w:p w14:paraId="3EA9947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0AB0D35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CA7DEE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F20511E"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65D49AA7" w14:textId="77777777" w:rsidR="0006466A" w:rsidRPr="006A69C7" w:rsidRDefault="0006466A" w:rsidP="00E72CDF">
            <w:pPr>
              <w:rPr>
                <w:rFonts w:ascii="ＭＳ 明朝" w:hAnsi="ＭＳ 明朝"/>
                <w:szCs w:val="20"/>
              </w:rPr>
            </w:pPr>
          </w:p>
        </w:tc>
      </w:tr>
      <w:tr w:rsidR="006A69C7" w:rsidRPr="006A69C7" w14:paraId="68B45220" w14:textId="77777777" w:rsidTr="00E72CDF">
        <w:trPr>
          <w:trHeight w:val="321"/>
        </w:trPr>
        <w:tc>
          <w:tcPr>
            <w:tcW w:w="3828" w:type="dxa"/>
            <w:tcBorders>
              <w:top w:val="nil"/>
              <w:bottom w:val="single" w:sz="4" w:space="0" w:color="auto"/>
            </w:tcBorders>
          </w:tcPr>
          <w:p w14:paraId="68BB802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イ　経営指導等コンサルティングに要</w:t>
            </w:r>
            <w:r w:rsidRPr="006A69C7">
              <w:rPr>
                <w:rFonts w:ascii="ＭＳ 明朝" w:hAnsi="ＭＳ 明朝" w:hint="eastAsia"/>
                <w:szCs w:val="20"/>
              </w:rPr>
              <w:lastRenderedPageBreak/>
              <w:t>する経費</w:t>
            </w:r>
          </w:p>
        </w:tc>
        <w:tc>
          <w:tcPr>
            <w:tcW w:w="1417" w:type="dxa"/>
            <w:tcBorders>
              <w:top w:val="nil"/>
              <w:bottom w:val="single" w:sz="4" w:space="0" w:color="auto"/>
            </w:tcBorders>
          </w:tcPr>
          <w:p w14:paraId="7C2F9BB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49750BD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2A5389C7" w14:textId="77777777" w:rsidR="0006466A" w:rsidRPr="006A69C7" w:rsidRDefault="0006466A" w:rsidP="00E72CDF">
            <w:pPr>
              <w:jc w:val="right"/>
              <w:rPr>
                <w:rFonts w:ascii="ＭＳ 明朝" w:hAnsi="ＭＳ 明朝"/>
                <w:szCs w:val="20"/>
              </w:rPr>
            </w:pPr>
          </w:p>
        </w:tc>
        <w:tc>
          <w:tcPr>
            <w:tcW w:w="1275" w:type="dxa"/>
            <w:tcBorders>
              <w:top w:val="nil"/>
              <w:bottom w:val="single" w:sz="4" w:space="0" w:color="auto"/>
            </w:tcBorders>
          </w:tcPr>
          <w:p w14:paraId="61D94EE3" w14:textId="77777777" w:rsidR="0006466A" w:rsidRPr="006A69C7" w:rsidRDefault="0006466A" w:rsidP="00E72CDF">
            <w:pPr>
              <w:rPr>
                <w:rFonts w:ascii="ＭＳ 明朝" w:hAnsi="ＭＳ 明朝"/>
                <w:szCs w:val="20"/>
              </w:rPr>
            </w:pPr>
          </w:p>
        </w:tc>
      </w:tr>
      <w:tr w:rsidR="006A69C7" w:rsidRPr="006A69C7" w14:paraId="7EB44155" w14:textId="77777777" w:rsidTr="00E72CDF">
        <w:trPr>
          <w:trHeight w:val="321"/>
        </w:trPr>
        <w:tc>
          <w:tcPr>
            <w:tcW w:w="3828" w:type="dxa"/>
            <w:tcBorders>
              <w:top w:val="single" w:sz="4" w:space="0" w:color="auto"/>
              <w:bottom w:val="nil"/>
            </w:tcBorders>
          </w:tcPr>
          <w:p w14:paraId="68BF7289"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(2) 加工流通等連携プラン・スタートアップ支援事業費</w:t>
            </w:r>
          </w:p>
        </w:tc>
        <w:tc>
          <w:tcPr>
            <w:tcW w:w="1417" w:type="dxa"/>
            <w:tcBorders>
              <w:top w:val="single" w:sz="4" w:space="0" w:color="auto"/>
              <w:bottom w:val="nil"/>
            </w:tcBorders>
          </w:tcPr>
          <w:p w14:paraId="1399D49A"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0F7DE1D4"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6B4D393C" w14:textId="77777777" w:rsidR="0006466A" w:rsidRPr="006A69C7" w:rsidRDefault="0006466A" w:rsidP="00E72CDF">
            <w:pPr>
              <w:jc w:val="right"/>
              <w:rPr>
                <w:rFonts w:ascii="ＭＳ 明朝" w:hAnsi="ＭＳ 明朝"/>
                <w:szCs w:val="20"/>
              </w:rPr>
            </w:pPr>
          </w:p>
        </w:tc>
        <w:tc>
          <w:tcPr>
            <w:tcW w:w="1275" w:type="dxa"/>
            <w:tcBorders>
              <w:top w:val="single" w:sz="4" w:space="0" w:color="auto"/>
              <w:bottom w:val="nil"/>
            </w:tcBorders>
          </w:tcPr>
          <w:p w14:paraId="0C99ADFC" w14:textId="77777777" w:rsidR="0006466A" w:rsidRPr="006A69C7" w:rsidRDefault="0006466A" w:rsidP="00E72CDF">
            <w:pPr>
              <w:rPr>
                <w:rFonts w:ascii="ＭＳ 明朝" w:hAnsi="ＭＳ 明朝"/>
                <w:szCs w:val="20"/>
              </w:rPr>
            </w:pPr>
          </w:p>
        </w:tc>
      </w:tr>
      <w:tr w:rsidR="006A69C7" w:rsidRPr="006A69C7" w14:paraId="38F0494C" w14:textId="77777777" w:rsidTr="00E72CDF">
        <w:trPr>
          <w:trHeight w:val="321"/>
        </w:trPr>
        <w:tc>
          <w:tcPr>
            <w:tcW w:w="3828" w:type="dxa"/>
            <w:tcBorders>
              <w:top w:val="nil"/>
              <w:bottom w:val="nil"/>
            </w:tcBorders>
          </w:tcPr>
          <w:p w14:paraId="643B613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市場調査・商談等に要する経費</w:t>
            </w:r>
          </w:p>
        </w:tc>
        <w:tc>
          <w:tcPr>
            <w:tcW w:w="1417" w:type="dxa"/>
            <w:tcBorders>
              <w:top w:val="nil"/>
              <w:bottom w:val="nil"/>
            </w:tcBorders>
          </w:tcPr>
          <w:p w14:paraId="550CBD2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4C1D3B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E3FD0D"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76FD94E" w14:textId="77777777" w:rsidR="0006466A" w:rsidRPr="006A69C7" w:rsidRDefault="0006466A" w:rsidP="00E72CDF">
            <w:pPr>
              <w:rPr>
                <w:rFonts w:ascii="ＭＳ 明朝" w:hAnsi="ＭＳ 明朝"/>
                <w:szCs w:val="20"/>
              </w:rPr>
            </w:pPr>
          </w:p>
        </w:tc>
      </w:tr>
      <w:tr w:rsidR="006A69C7" w:rsidRPr="006A69C7" w14:paraId="76A306D0" w14:textId="77777777" w:rsidTr="00E72CDF">
        <w:trPr>
          <w:trHeight w:val="321"/>
        </w:trPr>
        <w:tc>
          <w:tcPr>
            <w:tcW w:w="3828" w:type="dxa"/>
            <w:tcBorders>
              <w:top w:val="nil"/>
              <w:bottom w:val="nil"/>
            </w:tcBorders>
          </w:tcPr>
          <w:p w14:paraId="7538B8C8" w14:textId="45BE28A3"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 xml:space="preserve">イ　</w:t>
            </w:r>
            <w:r w:rsidR="0055700D" w:rsidRPr="006A69C7">
              <w:rPr>
                <w:rFonts w:ascii="ＭＳ 明朝" w:hAnsi="ＭＳ 明朝" w:hint="eastAsia"/>
                <w:szCs w:val="20"/>
              </w:rPr>
              <w:t>プロモーション</w:t>
            </w:r>
            <w:r w:rsidRPr="006A69C7">
              <w:rPr>
                <w:rFonts w:ascii="ＭＳ 明朝" w:hAnsi="ＭＳ 明朝" w:hint="eastAsia"/>
                <w:szCs w:val="20"/>
              </w:rPr>
              <w:t>資材等の作成に要する経費</w:t>
            </w:r>
          </w:p>
        </w:tc>
        <w:tc>
          <w:tcPr>
            <w:tcW w:w="1417" w:type="dxa"/>
            <w:tcBorders>
              <w:top w:val="nil"/>
              <w:bottom w:val="nil"/>
            </w:tcBorders>
          </w:tcPr>
          <w:p w14:paraId="1C15B82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845C45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78A558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10136E1" w14:textId="77777777" w:rsidR="0006466A" w:rsidRPr="006A69C7" w:rsidRDefault="0006466A" w:rsidP="00E72CDF">
            <w:pPr>
              <w:rPr>
                <w:rFonts w:ascii="ＭＳ 明朝" w:hAnsi="ＭＳ 明朝"/>
                <w:szCs w:val="20"/>
              </w:rPr>
            </w:pPr>
          </w:p>
        </w:tc>
      </w:tr>
      <w:tr w:rsidR="006A69C7" w:rsidRPr="006A69C7" w14:paraId="0178486B" w14:textId="77777777" w:rsidTr="00E72CDF">
        <w:trPr>
          <w:trHeight w:val="276"/>
        </w:trPr>
        <w:tc>
          <w:tcPr>
            <w:tcW w:w="3828" w:type="dxa"/>
            <w:tcBorders>
              <w:top w:val="nil"/>
              <w:bottom w:val="nil"/>
            </w:tcBorders>
          </w:tcPr>
          <w:p w14:paraId="674958CA"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ウ　研修等の知識・技術の取得に要する経費</w:t>
            </w:r>
          </w:p>
        </w:tc>
        <w:tc>
          <w:tcPr>
            <w:tcW w:w="1417" w:type="dxa"/>
            <w:tcBorders>
              <w:top w:val="nil"/>
              <w:bottom w:val="nil"/>
            </w:tcBorders>
          </w:tcPr>
          <w:p w14:paraId="03E027B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9601AED"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6F5DD94"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21422453" w14:textId="77777777" w:rsidR="0006466A" w:rsidRPr="006A69C7" w:rsidRDefault="0006466A" w:rsidP="00E72CDF">
            <w:pPr>
              <w:rPr>
                <w:rFonts w:ascii="ＭＳ 明朝" w:hAnsi="ＭＳ 明朝"/>
                <w:szCs w:val="20"/>
              </w:rPr>
            </w:pPr>
          </w:p>
        </w:tc>
      </w:tr>
      <w:tr w:rsidR="006A69C7" w:rsidRPr="006A69C7" w14:paraId="61C4F8FE" w14:textId="77777777" w:rsidTr="00E72CDF">
        <w:trPr>
          <w:trHeight w:val="337"/>
        </w:trPr>
        <w:tc>
          <w:tcPr>
            <w:tcW w:w="3828" w:type="dxa"/>
            <w:tcBorders>
              <w:top w:val="nil"/>
              <w:bottom w:val="nil"/>
            </w:tcBorders>
          </w:tcPr>
          <w:p w14:paraId="7E7ED030" w14:textId="743C64CA"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エ　保管経費</w:t>
            </w:r>
          </w:p>
        </w:tc>
        <w:tc>
          <w:tcPr>
            <w:tcW w:w="1417" w:type="dxa"/>
            <w:tcBorders>
              <w:top w:val="nil"/>
              <w:bottom w:val="nil"/>
            </w:tcBorders>
          </w:tcPr>
          <w:p w14:paraId="6205BEC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17552C8"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CF57EB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510C5926" w14:textId="77777777" w:rsidR="0006466A" w:rsidRPr="006A69C7" w:rsidRDefault="0006466A" w:rsidP="00E72CDF">
            <w:pPr>
              <w:rPr>
                <w:rFonts w:ascii="ＭＳ 明朝" w:hAnsi="ＭＳ 明朝"/>
                <w:szCs w:val="20"/>
              </w:rPr>
            </w:pPr>
          </w:p>
        </w:tc>
      </w:tr>
      <w:tr w:rsidR="006A69C7" w:rsidRPr="006A69C7" w14:paraId="21A3FAA2" w14:textId="77777777" w:rsidTr="00E72CDF">
        <w:trPr>
          <w:trHeight w:val="272"/>
        </w:trPr>
        <w:tc>
          <w:tcPr>
            <w:tcW w:w="3828" w:type="dxa"/>
            <w:tcBorders>
              <w:top w:val="nil"/>
              <w:bottom w:val="nil"/>
            </w:tcBorders>
          </w:tcPr>
          <w:p w14:paraId="5C912195" w14:textId="51BA542F"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オ　入出庫料</w:t>
            </w:r>
          </w:p>
        </w:tc>
        <w:tc>
          <w:tcPr>
            <w:tcW w:w="1417" w:type="dxa"/>
            <w:tcBorders>
              <w:top w:val="nil"/>
              <w:bottom w:val="nil"/>
            </w:tcBorders>
          </w:tcPr>
          <w:p w14:paraId="46C22DE4"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26758B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C38353"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4920A59" w14:textId="77777777" w:rsidR="0006466A" w:rsidRPr="006A69C7" w:rsidRDefault="0006466A" w:rsidP="00E72CDF">
            <w:pPr>
              <w:rPr>
                <w:rFonts w:ascii="ＭＳ 明朝" w:hAnsi="ＭＳ 明朝"/>
                <w:szCs w:val="20"/>
              </w:rPr>
            </w:pPr>
          </w:p>
        </w:tc>
      </w:tr>
      <w:tr w:rsidR="006A69C7" w:rsidRPr="006A69C7" w14:paraId="26E44EC0" w14:textId="77777777" w:rsidTr="00E72CDF">
        <w:trPr>
          <w:trHeight w:val="272"/>
        </w:trPr>
        <w:tc>
          <w:tcPr>
            <w:tcW w:w="3828" w:type="dxa"/>
            <w:tcBorders>
              <w:top w:val="nil"/>
              <w:bottom w:val="nil"/>
            </w:tcBorders>
          </w:tcPr>
          <w:p w14:paraId="2AD2EDE6" w14:textId="10D4E0A2"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カ　加工経費</w:t>
            </w:r>
          </w:p>
        </w:tc>
        <w:tc>
          <w:tcPr>
            <w:tcW w:w="1417" w:type="dxa"/>
            <w:tcBorders>
              <w:top w:val="nil"/>
              <w:bottom w:val="nil"/>
            </w:tcBorders>
          </w:tcPr>
          <w:p w14:paraId="78FD4A3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8164DD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B53427"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49EB076" w14:textId="77777777" w:rsidR="0006466A" w:rsidRPr="006A69C7" w:rsidRDefault="0006466A" w:rsidP="00E72CDF">
            <w:pPr>
              <w:rPr>
                <w:rFonts w:ascii="ＭＳ 明朝" w:hAnsi="ＭＳ 明朝"/>
                <w:szCs w:val="20"/>
              </w:rPr>
            </w:pPr>
          </w:p>
        </w:tc>
      </w:tr>
      <w:tr w:rsidR="006A69C7" w:rsidRPr="006A69C7" w14:paraId="4EDA8B6D" w14:textId="77777777" w:rsidTr="00E72CDF">
        <w:trPr>
          <w:trHeight w:val="276"/>
        </w:trPr>
        <w:tc>
          <w:tcPr>
            <w:tcW w:w="3828" w:type="dxa"/>
            <w:tcBorders>
              <w:top w:val="nil"/>
              <w:bottom w:val="nil"/>
            </w:tcBorders>
          </w:tcPr>
          <w:p w14:paraId="1FADD1DA" w14:textId="6E175997" w:rsidR="0006466A" w:rsidRPr="006A69C7" w:rsidRDefault="0006466A" w:rsidP="00E72CDF">
            <w:pPr>
              <w:rPr>
                <w:rFonts w:ascii="ＭＳ 明朝" w:hAnsi="ＭＳ 明朝"/>
                <w:szCs w:val="20"/>
              </w:rPr>
            </w:pPr>
            <w:r w:rsidRPr="006A69C7">
              <w:rPr>
                <w:rFonts w:ascii="ＭＳ 明朝" w:hAnsi="ＭＳ 明朝" w:hint="eastAsia"/>
                <w:szCs w:val="20"/>
              </w:rPr>
              <w:t>キ　原材料等費</w:t>
            </w:r>
          </w:p>
        </w:tc>
        <w:tc>
          <w:tcPr>
            <w:tcW w:w="1417" w:type="dxa"/>
            <w:tcBorders>
              <w:top w:val="nil"/>
              <w:bottom w:val="nil"/>
            </w:tcBorders>
          </w:tcPr>
          <w:p w14:paraId="6A58513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9308D9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6B48ED5"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47D844F7" w14:textId="77777777" w:rsidR="0006466A" w:rsidRPr="006A69C7" w:rsidRDefault="0006466A" w:rsidP="00E72CDF">
            <w:pPr>
              <w:rPr>
                <w:rFonts w:ascii="ＭＳ 明朝" w:hAnsi="ＭＳ 明朝"/>
                <w:szCs w:val="20"/>
              </w:rPr>
            </w:pPr>
          </w:p>
        </w:tc>
      </w:tr>
      <w:tr w:rsidR="006A69C7" w:rsidRPr="006A69C7" w14:paraId="01A652D8" w14:textId="77777777" w:rsidTr="00E72CDF">
        <w:trPr>
          <w:trHeight w:val="276"/>
        </w:trPr>
        <w:tc>
          <w:tcPr>
            <w:tcW w:w="3828" w:type="dxa"/>
            <w:tcBorders>
              <w:top w:val="nil"/>
              <w:bottom w:val="nil"/>
            </w:tcBorders>
          </w:tcPr>
          <w:p w14:paraId="3123AA51" w14:textId="38641BC6" w:rsidR="0006466A" w:rsidRPr="006A69C7" w:rsidRDefault="0006466A" w:rsidP="00E72CDF">
            <w:pPr>
              <w:ind w:left="321" w:hangingChars="153" w:hanging="321"/>
              <w:rPr>
                <w:rFonts w:ascii="ＭＳ 明朝" w:hAnsi="ＭＳ 明朝"/>
                <w:szCs w:val="20"/>
              </w:rPr>
            </w:pPr>
            <w:r w:rsidRPr="006A69C7">
              <w:rPr>
                <w:rFonts w:ascii="ＭＳ 明朝" w:hAnsi="ＭＳ 明朝" w:hint="eastAsia"/>
                <w:szCs w:val="20"/>
              </w:rPr>
              <w:t>ク　販売等電子システム導入に要する経費</w:t>
            </w:r>
          </w:p>
        </w:tc>
        <w:tc>
          <w:tcPr>
            <w:tcW w:w="1417" w:type="dxa"/>
            <w:tcBorders>
              <w:top w:val="nil"/>
              <w:bottom w:val="nil"/>
            </w:tcBorders>
          </w:tcPr>
          <w:p w14:paraId="4049B77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71072D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D11E8A2"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331682D7" w14:textId="77777777" w:rsidR="0006466A" w:rsidRPr="006A69C7" w:rsidRDefault="0006466A" w:rsidP="00E72CDF">
            <w:pPr>
              <w:rPr>
                <w:rFonts w:ascii="ＭＳ 明朝" w:hAnsi="ＭＳ 明朝"/>
                <w:szCs w:val="20"/>
              </w:rPr>
            </w:pPr>
          </w:p>
        </w:tc>
      </w:tr>
      <w:tr w:rsidR="006A69C7" w:rsidRPr="006A69C7" w14:paraId="61D67A00" w14:textId="77777777" w:rsidTr="00E72CDF">
        <w:trPr>
          <w:trHeight w:val="199"/>
        </w:trPr>
        <w:tc>
          <w:tcPr>
            <w:tcW w:w="3828" w:type="dxa"/>
            <w:tcBorders>
              <w:top w:val="nil"/>
              <w:bottom w:val="nil"/>
            </w:tcBorders>
          </w:tcPr>
          <w:p w14:paraId="64C4C8B0" w14:textId="640AFF76"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ケ　運送経費等の物</w:t>
            </w:r>
            <w:r w:rsidR="0055700D" w:rsidRPr="006A69C7">
              <w:rPr>
                <w:rFonts w:ascii="ＭＳ 明朝" w:hAnsi="ＭＳ 明朝" w:hint="eastAsia"/>
                <w:szCs w:val="20"/>
              </w:rPr>
              <w:t>流</w:t>
            </w:r>
            <w:r w:rsidRPr="006A69C7">
              <w:rPr>
                <w:rFonts w:ascii="ＭＳ 明朝" w:hAnsi="ＭＳ 明朝" w:hint="eastAsia"/>
                <w:szCs w:val="20"/>
              </w:rPr>
              <w:t>構造の改善を図る取組に要する経費</w:t>
            </w:r>
          </w:p>
        </w:tc>
        <w:tc>
          <w:tcPr>
            <w:tcW w:w="1417" w:type="dxa"/>
            <w:tcBorders>
              <w:top w:val="nil"/>
              <w:bottom w:val="nil"/>
            </w:tcBorders>
          </w:tcPr>
          <w:p w14:paraId="6C53E5D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9A4A57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C6BDF8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16A3095" w14:textId="77777777" w:rsidR="0006466A" w:rsidRPr="006A69C7" w:rsidRDefault="0006466A" w:rsidP="00E72CDF">
            <w:pPr>
              <w:rPr>
                <w:rFonts w:ascii="ＭＳ 明朝" w:hAnsi="ＭＳ 明朝"/>
                <w:szCs w:val="20"/>
              </w:rPr>
            </w:pPr>
          </w:p>
        </w:tc>
      </w:tr>
      <w:tr w:rsidR="006A69C7" w:rsidRPr="006A69C7" w14:paraId="01CB0331" w14:textId="77777777" w:rsidTr="00E72CDF">
        <w:trPr>
          <w:trHeight w:val="277"/>
        </w:trPr>
        <w:tc>
          <w:tcPr>
            <w:tcW w:w="3828" w:type="dxa"/>
            <w:tcBorders>
              <w:top w:val="nil"/>
              <w:bottom w:val="nil"/>
            </w:tcBorders>
          </w:tcPr>
          <w:p w14:paraId="7C1342D7"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コ　水産物の加工のために必要な機器、資材の購入費</w:t>
            </w:r>
          </w:p>
        </w:tc>
        <w:tc>
          <w:tcPr>
            <w:tcW w:w="1417" w:type="dxa"/>
            <w:tcBorders>
              <w:top w:val="nil"/>
              <w:bottom w:val="nil"/>
            </w:tcBorders>
          </w:tcPr>
          <w:p w14:paraId="09F82C8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0D17C7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FA1461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909A34F" w14:textId="77777777" w:rsidR="0006466A" w:rsidRPr="006A69C7" w:rsidRDefault="0006466A" w:rsidP="00E72CDF">
            <w:pPr>
              <w:rPr>
                <w:rFonts w:ascii="ＭＳ 明朝" w:hAnsi="ＭＳ 明朝"/>
                <w:szCs w:val="20"/>
              </w:rPr>
            </w:pPr>
          </w:p>
        </w:tc>
      </w:tr>
      <w:tr w:rsidR="006A69C7" w:rsidRPr="006A69C7" w14:paraId="54E5CBE9" w14:textId="77777777" w:rsidTr="00E72CDF">
        <w:trPr>
          <w:trHeight w:val="277"/>
        </w:trPr>
        <w:tc>
          <w:tcPr>
            <w:tcW w:w="3828" w:type="dxa"/>
            <w:tcBorders>
              <w:top w:val="nil"/>
              <w:bottom w:val="nil"/>
            </w:tcBorders>
          </w:tcPr>
          <w:p w14:paraId="64461B15"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サ　水産物の集出荷・貯蔵・販売等に必要な機器、資材の購入費</w:t>
            </w:r>
          </w:p>
        </w:tc>
        <w:tc>
          <w:tcPr>
            <w:tcW w:w="1417" w:type="dxa"/>
            <w:tcBorders>
              <w:top w:val="nil"/>
              <w:bottom w:val="nil"/>
            </w:tcBorders>
          </w:tcPr>
          <w:p w14:paraId="7089DBE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3C5431E"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ACC3D1"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BE114C0" w14:textId="77777777" w:rsidR="0006466A" w:rsidRPr="006A69C7" w:rsidRDefault="0006466A" w:rsidP="00E72CDF">
            <w:pPr>
              <w:rPr>
                <w:rFonts w:ascii="ＭＳ 明朝" w:hAnsi="ＭＳ 明朝"/>
                <w:szCs w:val="20"/>
              </w:rPr>
            </w:pPr>
          </w:p>
        </w:tc>
      </w:tr>
      <w:tr w:rsidR="006A69C7" w:rsidRPr="006A69C7" w14:paraId="6306C12E" w14:textId="77777777" w:rsidTr="00E72CDF">
        <w:trPr>
          <w:trHeight w:val="276"/>
        </w:trPr>
        <w:tc>
          <w:tcPr>
            <w:tcW w:w="3828" w:type="dxa"/>
            <w:tcBorders>
              <w:top w:val="nil"/>
            </w:tcBorders>
          </w:tcPr>
          <w:p w14:paraId="0ECC9266" w14:textId="3615B705"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シ　その他必要</w:t>
            </w:r>
            <w:r w:rsidR="00222B61" w:rsidRPr="006A69C7">
              <w:rPr>
                <w:rFonts w:ascii="ＭＳ 明朝" w:hAnsi="ＭＳ 明朝" w:hint="eastAsia"/>
                <w:szCs w:val="20"/>
              </w:rPr>
              <w:t>な</w:t>
            </w:r>
            <w:r w:rsidRPr="006A69C7">
              <w:rPr>
                <w:rFonts w:ascii="ＭＳ 明朝" w:hAnsi="ＭＳ 明朝" w:hint="eastAsia"/>
                <w:szCs w:val="20"/>
              </w:rPr>
              <w:t>経費</w:t>
            </w:r>
          </w:p>
        </w:tc>
        <w:tc>
          <w:tcPr>
            <w:tcW w:w="1417" w:type="dxa"/>
            <w:tcBorders>
              <w:top w:val="nil"/>
            </w:tcBorders>
          </w:tcPr>
          <w:p w14:paraId="591903FB" w14:textId="77777777" w:rsidR="0006466A" w:rsidRPr="006A69C7" w:rsidRDefault="0006466A" w:rsidP="00E72CDF">
            <w:pPr>
              <w:jc w:val="right"/>
              <w:rPr>
                <w:rFonts w:ascii="ＭＳ 明朝" w:hAnsi="ＭＳ 明朝"/>
                <w:szCs w:val="20"/>
              </w:rPr>
            </w:pPr>
          </w:p>
        </w:tc>
        <w:tc>
          <w:tcPr>
            <w:tcW w:w="1276" w:type="dxa"/>
            <w:tcBorders>
              <w:top w:val="nil"/>
            </w:tcBorders>
          </w:tcPr>
          <w:p w14:paraId="2FBAA57A" w14:textId="77777777" w:rsidR="0006466A" w:rsidRPr="006A69C7" w:rsidRDefault="0006466A" w:rsidP="00E72CDF">
            <w:pPr>
              <w:jc w:val="right"/>
              <w:rPr>
                <w:rFonts w:ascii="ＭＳ 明朝" w:hAnsi="ＭＳ 明朝"/>
                <w:szCs w:val="20"/>
              </w:rPr>
            </w:pPr>
          </w:p>
        </w:tc>
        <w:tc>
          <w:tcPr>
            <w:tcW w:w="1276" w:type="dxa"/>
            <w:tcBorders>
              <w:top w:val="nil"/>
            </w:tcBorders>
          </w:tcPr>
          <w:p w14:paraId="266B0560" w14:textId="77777777" w:rsidR="0006466A" w:rsidRPr="006A69C7" w:rsidRDefault="0006466A" w:rsidP="00E72CDF">
            <w:pPr>
              <w:jc w:val="right"/>
              <w:rPr>
                <w:rFonts w:ascii="ＭＳ 明朝" w:hAnsi="ＭＳ 明朝"/>
                <w:szCs w:val="20"/>
              </w:rPr>
            </w:pPr>
          </w:p>
        </w:tc>
        <w:tc>
          <w:tcPr>
            <w:tcW w:w="1275" w:type="dxa"/>
            <w:tcBorders>
              <w:top w:val="nil"/>
            </w:tcBorders>
          </w:tcPr>
          <w:p w14:paraId="72B9F55C" w14:textId="77777777" w:rsidR="0006466A" w:rsidRPr="006A69C7" w:rsidRDefault="0006466A" w:rsidP="00E72CDF">
            <w:pPr>
              <w:rPr>
                <w:rFonts w:ascii="ＭＳ 明朝" w:hAnsi="ＭＳ 明朝"/>
                <w:szCs w:val="20"/>
              </w:rPr>
            </w:pPr>
          </w:p>
        </w:tc>
      </w:tr>
      <w:tr w:rsidR="0006466A" w:rsidRPr="006A69C7" w14:paraId="556E8150" w14:textId="77777777" w:rsidTr="00E72CDF">
        <w:trPr>
          <w:trHeight w:val="276"/>
        </w:trPr>
        <w:tc>
          <w:tcPr>
            <w:tcW w:w="3828" w:type="dxa"/>
          </w:tcPr>
          <w:p w14:paraId="152DFE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7" w:type="dxa"/>
          </w:tcPr>
          <w:p w14:paraId="207C8626" w14:textId="77777777" w:rsidR="0006466A" w:rsidRPr="006A69C7" w:rsidRDefault="0006466A" w:rsidP="00E72CDF">
            <w:pPr>
              <w:jc w:val="right"/>
              <w:rPr>
                <w:rFonts w:ascii="ＭＳ 明朝" w:hAnsi="ＭＳ 明朝"/>
                <w:szCs w:val="20"/>
              </w:rPr>
            </w:pPr>
          </w:p>
        </w:tc>
        <w:tc>
          <w:tcPr>
            <w:tcW w:w="1276" w:type="dxa"/>
          </w:tcPr>
          <w:p w14:paraId="64332111" w14:textId="77777777" w:rsidR="0006466A" w:rsidRPr="006A69C7" w:rsidRDefault="0006466A" w:rsidP="00E72CDF">
            <w:pPr>
              <w:jc w:val="right"/>
              <w:rPr>
                <w:rFonts w:ascii="ＭＳ 明朝" w:hAnsi="ＭＳ 明朝"/>
                <w:szCs w:val="20"/>
              </w:rPr>
            </w:pPr>
          </w:p>
        </w:tc>
        <w:tc>
          <w:tcPr>
            <w:tcW w:w="1276" w:type="dxa"/>
          </w:tcPr>
          <w:p w14:paraId="18886B09" w14:textId="77777777" w:rsidR="0006466A" w:rsidRPr="006A69C7" w:rsidRDefault="0006466A" w:rsidP="00E72CDF">
            <w:pPr>
              <w:jc w:val="right"/>
              <w:rPr>
                <w:rFonts w:ascii="ＭＳ 明朝" w:hAnsi="ＭＳ 明朝"/>
                <w:szCs w:val="20"/>
              </w:rPr>
            </w:pPr>
          </w:p>
        </w:tc>
        <w:tc>
          <w:tcPr>
            <w:tcW w:w="1275" w:type="dxa"/>
          </w:tcPr>
          <w:p w14:paraId="447EF44A" w14:textId="77777777" w:rsidR="0006466A" w:rsidRPr="006A69C7" w:rsidRDefault="0006466A" w:rsidP="00E72CDF">
            <w:pPr>
              <w:rPr>
                <w:rFonts w:ascii="ＭＳ 明朝" w:hAnsi="ＭＳ 明朝"/>
                <w:szCs w:val="20"/>
              </w:rPr>
            </w:pPr>
          </w:p>
        </w:tc>
      </w:tr>
    </w:tbl>
    <w:p w14:paraId="50FDAEE9" w14:textId="77777777" w:rsidR="00E600EE" w:rsidRPr="006A69C7" w:rsidRDefault="00E600EE" w:rsidP="0006466A">
      <w:pPr>
        <w:ind w:firstLineChars="100" w:firstLine="210"/>
        <w:rPr>
          <w:rFonts w:ascii="ＭＳ 明朝" w:hAnsi="ＭＳ 明朝"/>
          <w:szCs w:val="20"/>
        </w:rPr>
      </w:pPr>
    </w:p>
    <w:p w14:paraId="12F1F0FD" w14:textId="6A54E2C9" w:rsidR="00E600EE" w:rsidRPr="006A69C7" w:rsidRDefault="00E600EE" w:rsidP="0006466A">
      <w:pPr>
        <w:ind w:firstLineChars="100" w:firstLine="210"/>
        <w:rPr>
          <w:rFonts w:ascii="ＭＳ 明朝" w:hAnsi="ＭＳ 明朝"/>
          <w:szCs w:val="20"/>
        </w:rPr>
      </w:pPr>
    </w:p>
    <w:p w14:paraId="558D1CAC" w14:textId="2191E2A7" w:rsidR="007C6BCA" w:rsidRPr="006A69C7" w:rsidRDefault="007C6BCA" w:rsidP="0006466A">
      <w:pPr>
        <w:ind w:firstLineChars="100" w:firstLine="210"/>
        <w:rPr>
          <w:rFonts w:ascii="ＭＳ 明朝" w:hAnsi="ＭＳ 明朝"/>
          <w:szCs w:val="20"/>
        </w:rPr>
      </w:pPr>
    </w:p>
    <w:p w14:paraId="74B0F748" w14:textId="77777777" w:rsidR="007C6BCA" w:rsidRPr="006A69C7" w:rsidRDefault="007C6BCA" w:rsidP="0006466A">
      <w:pPr>
        <w:ind w:firstLineChars="100" w:firstLine="210"/>
        <w:rPr>
          <w:rFonts w:ascii="ＭＳ 明朝" w:hAnsi="ＭＳ 明朝"/>
          <w:szCs w:val="20"/>
        </w:rPr>
      </w:pPr>
    </w:p>
    <w:p w14:paraId="0B63D061" w14:textId="39CD50F4"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 xml:space="preserve">事業実施年度から５年後までの連携プラン収支計画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6A69C7" w:rsidRPr="006A69C7" w14:paraId="088E6472" w14:textId="77777777" w:rsidTr="00E72CDF">
        <w:trPr>
          <w:trHeight w:val="273"/>
        </w:trPr>
        <w:tc>
          <w:tcPr>
            <w:tcW w:w="2335" w:type="dxa"/>
            <w:vMerge w:val="restart"/>
          </w:tcPr>
          <w:p w14:paraId="0F3DC57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年度</w:t>
            </w:r>
          </w:p>
        </w:tc>
        <w:tc>
          <w:tcPr>
            <w:tcW w:w="1440" w:type="dxa"/>
            <w:tcBorders>
              <w:bottom w:val="nil"/>
            </w:tcBorders>
          </w:tcPr>
          <w:p w14:paraId="4FCC86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収入</w:t>
            </w:r>
          </w:p>
        </w:tc>
        <w:tc>
          <w:tcPr>
            <w:tcW w:w="1440" w:type="dxa"/>
            <w:tcBorders>
              <w:bottom w:val="nil"/>
            </w:tcBorders>
          </w:tcPr>
          <w:p w14:paraId="7458442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支出</w:t>
            </w:r>
          </w:p>
        </w:tc>
        <w:tc>
          <w:tcPr>
            <w:tcW w:w="1440" w:type="dxa"/>
            <w:tcBorders>
              <w:bottom w:val="nil"/>
            </w:tcBorders>
          </w:tcPr>
          <w:p w14:paraId="793BCF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収益</w:t>
            </w:r>
          </w:p>
        </w:tc>
        <w:tc>
          <w:tcPr>
            <w:tcW w:w="2700" w:type="dxa"/>
            <w:tcBorders>
              <w:bottom w:val="nil"/>
            </w:tcBorders>
          </w:tcPr>
          <w:p w14:paraId="069476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　　考</w:t>
            </w:r>
          </w:p>
        </w:tc>
      </w:tr>
      <w:tr w:rsidR="006A69C7" w:rsidRPr="006A69C7" w14:paraId="443DEC1A" w14:textId="77777777" w:rsidTr="00E72CDF">
        <w:trPr>
          <w:trHeight w:val="287"/>
        </w:trPr>
        <w:tc>
          <w:tcPr>
            <w:tcW w:w="2335" w:type="dxa"/>
            <w:vMerge/>
          </w:tcPr>
          <w:p w14:paraId="59B030E5" w14:textId="77777777" w:rsidR="0006466A" w:rsidRPr="006A69C7" w:rsidRDefault="0006466A" w:rsidP="00E72CDF">
            <w:pPr>
              <w:jc w:val="center"/>
              <w:rPr>
                <w:rFonts w:ascii="ＭＳ 明朝" w:hAnsi="ＭＳ 明朝"/>
                <w:szCs w:val="20"/>
              </w:rPr>
            </w:pPr>
          </w:p>
        </w:tc>
        <w:tc>
          <w:tcPr>
            <w:tcW w:w="1440" w:type="dxa"/>
            <w:tcBorders>
              <w:top w:val="nil"/>
            </w:tcBorders>
          </w:tcPr>
          <w:p w14:paraId="5750A5F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440" w:type="dxa"/>
            <w:tcBorders>
              <w:top w:val="nil"/>
            </w:tcBorders>
          </w:tcPr>
          <w:p w14:paraId="4BFC00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440" w:type="dxa"/>
            <w:tcBorders>
              <w:top w:val="nil"/>
            </w:tcBorders>
          </w:tcPr>
          <w:p w14:paraId="1DB392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2700" w:type="dxa"/>
            <w:tcBorders>
              <w:top w:val="nil"/>
            </w:tcBorders>
          </w:tcPr>
          <w:p w14:paraId="0CFC405D" w14:textId="77777777" w:rsidR="0006466A" w:rsidRPr="006A69C7" w:rsidRDefault="0006466A" w:rsidP="00E72CDF">
            <w:pPr>
              <w:jc w:val="center"/>
              <w:rPr>
                <w:rFonts w:ascii="ＭＳ 明朝" w:hAnsi="ＭＳ 明朝"/>
                <w:szCs w:val="20"/>
              </w:rPr>
            </w:pPr>
          </w:p>
        </w:tc>
      </w:tr>
      <w:tr w:rsidR="006A69C7" w:rsidRPr="006A69C7" w14:paraId="6E2075E8" w14:textId="77777777" w:rsidTr="00E72CDF">
        <w:trPr>
          <w:trHeight w:val="287"/>
        </w:trPr>
        <w:tc>
          <w:tcPr>
            <w:tcW w:w="2335" w:type="dxa"/>
          </w:tcPr>
          <w:p w14:paraId="169783C1" w14:textId="77777777" w:rsidR="0006466A" w:rsidRPr="006A69C7" w:rsidRDefault="0006466A" w:rsidP="00E72CDF">
            <w:pPr>
              <w:rPr>
                <w:rFonts w:ascii="ＭＳ 明朝" w:hAnsi="ＭＳ 明朝"/>
                <w:szCs w:val="20"/>
              </w:rPr>
            </w:pPr>
          </w:p>
          <w:p w14:paraId="4DA64294" w14:textId="77777777" w:rsidR="0006466A" w:rsidRPr="006A69C7" w:rsidRDefault="0006466A" w:rsidP="00E72CDF">
            <w:pPr>
              <w:rPr>
                <w:rFonts w:ascii="ＭＳ 明朝" w:hAnsi="ＭＳ 明朝"/>
                <w:szCs w:val="20"/>
              </w:rPr>
            </w:pPr>
            <w:r w:rsidRPr="006A69C7">
              <w:rPr>
                <w:rFonts w:ascii="ＭＳ 明朝" w:hAnsi="ＭＳ 明朝" w:hint="eastAsia"/>
                <w:szCs w:val="20"/>
              </w:rPr>
              <w:t>事業実施年度</w:t>
            </w:r>
          </w:p>
          <w:p w14:paraId="7E54FBD5" w14:textId="77777777" w:rsidR="0006466A" w:rsidRPr="006A69C7" w:rsidRDefault="0006466A" w:rsidP="00E72CDF">
            <w:pPr>
              <w:rPr>
                <w:rFonts w:ascii="ＭＳ 明朝" w:hAnsi="ＭＳ 明朝"/>
                <w:szCs w:val="20"/>
              </w:rPr>
            </w:pPr>
            <w:r w:rsidRPr="006A69C7">
              <w:rPr>
                <w:rFonts w:ascii="ＭＳ 明朝" w:hAnsi="ＭＳ 明朝" w:hint="eastAsia"/>
                <w:szCs w:val="20"/>
              </w:rPr>
              <w:t>（令和　　年度）</w:t>
            </w:r>
          </w:p>
        </w:tc>
        <w:tc>
          <w:tcPr>
            <w:tcW w:w="1440" w:type="dxa"/>
          </w:tcPr>
          <w:p w14:paraId="1D4E12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5739651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4FE71BE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700" w:type="dxa"/>
          </w:tcPr>
          <w:p w14:paraId="70259DB7" w14:textId="77777777" w:rsidR="0006466A" w:rsidRPr="006A69C7" w:rsidRDefault="0006466A" w:rsidP="00E72CDF">
            <w:pPr>
              <w:rPr>
                <w:rFonts w:ascii="ＭＳ 明朝" w:hAnsi="ＭＳ 明朝"/>
                <w:szCs w:val="20"/>
              </w:rPr>
            </w:pPr>
          </w:p>
        </w:tc>
      </w:tr>
      <w:tr w:rsidR="006A69C7" w:rsidRPr="006A69C7" w14:paraId="708563EC" w14:textId="77777777" w:rsidTr="00E72CDF">
        <w:trPr>
          <w:trHeight w:val="273"/>
        </w:trPr>
        <w:tc>
          <w:tcPr>
            <w:tcW w:w="2335" w:type="dxa"/>
          </w:tcPr>
          <w:p w14:paraId="6E582C01" w14:textId="77777777" w:rsidR="0006466A" w:rsidRPr="006A69C7" w:rsidRDefault="0006466A" w:rsidP="00E72CDF">
            <w:pPr>
              <w:rPr>
                <w:rFonts w:ascii="ＭＳ 明朝" w:hAnsi="ＭＳ 明朝"/>
                <w:szCs w:val="20"/>
              </w:rPr>
            </w:pPr>
            <w:r w:rsidRPr="006A69C7">
              <w:rPr>
                <w:rFonts w:ascii="ＭＳ 明朝" w:hAnsi="ＭＳ 明朝" w:hint="eastAsia"/>
                <w:szCs w:val="20"/>
              </w:rPr>
              <w:t>１年後（令和　　年度）</w:t>
            </w:r>
          </w:p>
        </w:tc>
        <w:tc>
          <w:tcPr>
            <w:tcW w:w="1440" w:type="dxa"/>
          </w:tcPr>
          <w:p w14:paraId="479D23C4" w14:textId="77777777" w:rsidR="0006466A" w:rsidRPr="006A69C7" w:rsidRDefault="0006466A" w:rsidP="00E72CDF">
            <w:pPr>
              <w:jc w:val="right"/>
              <w:rPr>
                <w:rFonts w:ascii="ＭＳ 明朝" w:hAnsi="ＭＳ 明朝"/>
                <w:szCs w:val="20"/>
              </w:rPr>
            </w:pPr>
          </w:p>
        </w:tc>
        <w:tc>
          <w:tcPr>
            <w:tcW w:w="1440" w:type="dxa"/>
          </w:tcPr>
          <w:p w14:paraId="7271E45A" w14:textId="77777777" w:rsidR="0006466A" w:rsidRPr="006A69C7" w:rsidRDefault="0006466A" w:rsidP="00E72CDF">
            <w:pPr>
              <w:jc w:val="right"/>
              <w:rPr>
                <w:rFonts w:ascii="ＭＳ 明朝" w:hAnsi="ＭＳ 明朝"/>
                <w:szCs w:val="20"/>
              </w:rPr>
            </w:pPr>
          </w:p>
        </w:tc>
        <w:tc>
          <w:tcPr>
            <w:tcW w:w="1440" w:type="dxa"/>
          </w:tcPr>
          <w:p w14:paraId="16523BD8" w14:textId="77777777" w:rsidR="0006466A" w:rsidRPr="006A69C7" w:rsidRDefault="0006466A" w:rsidP="00E72CDF">
            <w:pPr>
              <w:jc w:val="right"/>
              <w:rPr>
                <w:rFonts w:ascii="ＭＳ 明朝" w:hAnsi="ＭＳ 明朝"/>
                <w:szCs w:val="20"/>
              </w:rPr>
            </w:pPr>
          </w:p>
        </w:tc>
        <w:tc>
          <w:tcPr>
            <w:tcW w:w="2700" w:type="dxa"/>
          </w:tcPr>
          <w:p w14:paraId="6BCE9DB7" w14:textId="77777777" w:rsidR="0006466A" w:rsidRPr="006A69C7" w:rsidRDefault="0006466A" w:rsidP="00E72CDF">
            <w:pPr>
              <w:rPr>
                <w:rFonts w:ascii="ＭＳ 明朝" w:hAnsi="ＭＳ 明朝"/>
                <w:szCs w:val="20"/>
              </w:rPr>
            </w:pPr>
          </w:p>
        </w:tc>
      </w:tr>
      <w:tr w:rsidR="006A69C7" w:rsidRPr="006A69C7" w14:paraId="559C2EE9" w14:textId="77777777" w:rsidTr="00E72CDF">
        <w:trPr>
          <w:trHeight w:val="287"/>
        </w:trPr>
        <w:tc>
          <w:tcPr>
            <w:tcW w:w="2335" w:type="dxa"/>
          </w:tcPr>
          <w:p w14:paraId="48574B0C" w14:textId="77777777" w:rsidR="0006466A" w:rsidRPr="006A69C7" w:rsidRDefault="0006466A" w:rsidP="00E72CDF">
            <w:pPr>
              <w:rPr>
                <w:rFonts w:ascii="ＭＳ 明朝" w:hAnsi="ＭＳ 明朝"/>
                <w:szCs w:val="20"/>
              </w:rPr>
            </w:pPr>
            <w:r w:rsidRPr="006A69C7">
              <w:rPr>
                <w:rFonts w:ascii="ＭＳ 明朝" w:hAnsi="ＭＳ 明朝" w:hint="eastAsia"/>
                <w:szCs w:val="20"/>
              </w:rPr>
              <w:t>２年後（令和　　年度）</w:t>
            </w:r>
          </w:p>
        </w:tc>
        <w:tc>
          <w:tcPr>
            <w:tcW w:w="1440" w:type="dxa"/>
          </w:tcPr>
          <w:p w14:paraId="57E6DE01" w14:textId="77777777" w:rsidR="0006466A" w:rsidRPr="006A69C7" w:rsidRDefault="0006466A" w:rsidP="00E72CDF">
            <w:pPr>
              <w:jc w:val="right"/>
              <w:rPr>
                <w:rFonts w:ascii="ＭＳ 明朝" w:hAnsi="ＭＳ 明朝"/>
                <w:szCs w:val="20"/>
              </w:rPr>
            </w:pPr>
          </w:p>
        </w:tc>
        <w:tc>
          <w:tcPr>
            <w:tcW w:w="1440" w:type="dxa"/>
          </w:tcPr>
          <w:p w14:paraId="4EDFB39D" w14:textId="77777777" w:rsidR="0006466A" w:rsidRPr="006A69C7" w:rsidRDefault="0006466A" w:rsidP="00E72CDF">
            <w:pPr>
              <w:jc w:val="right"/>
              <w:rPr>
                <w:rFonts w:ascii="ＭＳ 明朝" w:hAnsi="ＭＳ 明朝"/>
                <w:szCs w:val="20"/>
              </w:rPr>
            </w:pPr>
          </w:p>
        </w:tc>
        <w:tc>
          <w:tcPr>
            <w:tcW w:w="1440" w:type="dxa"/>
          </w:tcPr>
          <w:p w14:paraId="76FA7369" w14:textId="77777777" w:rsidR="0006466A" w:rsidRPr="006A69C7" w:rsidRDefault="0006466A" w:rsidP="00E72CDF">
            <w:pPr>
              <w:jc w:val="right"/>
              <w:rPr>
                <w:rFonts w:ascii="ＭＳ 明朝" w:hAnsi="ＭＳ 明朝"/>
                <w:szCs w:val="20"/>
              </w:rPr>
            </w:pPr>
          </w:p>
        </w:tc>
        <w:tc>
          <w:tcPr>
            <w:tcW w:w="2700" w:type="dxa"/>
          </w:tcPr>
          <w:p w14:paraId="012A7A23" w14:textId="77777777" w:rsidR="0006466A" w:rsidRPr="006A69C7" w:rsidRDefault="0006466A" w:rsidP="00E72CDF">
            <w:pPr>
              <w:rPr>
                <w:rFonts w:ascii="ＭＳ 明朝" w:hAnsi="ＭＳ 明朝"/>
                <w:szCs w:val="20"/>
              </w:rPr>
            </w:pPr>
          </w:p>
        </w:tc>
      </w:tr>
      <w:tr w:rsidR="006A69C7" w:rsidRPr="006A69C7" w14:paraId="52575662" w14:textId="77777777" w:rsidTr="00E72CDF">
        <w:trPr>
          <w:trHeight w:val="273"/>
        </w:trPr>
        <w:tc>
          <w:tcPr>
            <w:tcW w:w="2335" w:type="dxa"/>
          </w:tcPr>
          <w:p w14:paraId="63C08233" w14:textId="77777777" w:rsidR="0006466A" w:rsidRPr="006A69C7" w:rsidRDefault="0006466A" w:rsidP="00E72CDF">
            <w:pPr>
              <w:rPr>
                <w:rFonts w:ascii="ＭＳ 明朝" w:hAnsi="ＭＳ 明朝"/>
                <w:szCs w:val="20"/>
              </w:rPr>
            </w:pPr>
            <w:r w:rsidRPr="006A69C7">
              <w:rPr>
                <w:rFonts w:ascii="ＭＳ 明朝" w:hAnsi="ＭＳ 明朝" w:hint="eastAsia"/>
                <w:szCs w:val="20"/>
              </w:rPr>
              <w:t>３年後（令和　　年度）</w:t>
            </w:r>
          </w:p>
        </w:tc>
        <w:tc>
          <w:tcPr>
            <w:tcW w:w="1440" w:type="dxa"/>
          </w:tcPr>
          <w:p w14:paraId="6B4FD6DC" w14:textId="77777777" w:rsidR="0006466A" w:rsidRPr="006A69C7" w:rsidRDefault="0006466A" w:rsidP="00E72CDF">
            <w:pPr>
              <w:jc w:val="right"/>
              <w:rPr>
                <w:rFonts w:ascii="ＭＳ 明朝" w:hAnsi="ＭＳ 明朝"/>
                <w:szCs w:val="20"/>
              </w:rPr>
            </w:pPr>
          </w:p>
        </w:tc>
        <w:tc>
          <w:tcPr>
            <w:tcW w:w="1440" w:type="dxa"/>
          </w:tcPr>
          <w:p w14:paraId="70F2AB2F" w14:textId="77777777" w:rsidR="0006466A" w:rsidRPr="006A69C7" w:rsidRDefault="0006466A" w:rsidP="00E72CDF">
            <w:pPr>
              <w:jc w:val="right"/>
              <w:rPr>
                <w:rFonts w:ascii="ＭＳ 明朝" w:hAnsi="ＭＳ 明朝"/>
                <w:szCs w:val="20"/>
              </w:rPr>
            </w:pPr>
          </w:p>
        </w:tc>
        <w:tc>
          <w:tcPr>
            <w:tcW w:w="1440" w:type="dxa"/>
          </w:tcPr>
          <w:p w14:paraId="289E0E41" w14:textId="77777777" w:rsidR="0006466A" w:rsidRPr="006A69C7" w:rsidRDefault="0006466A" w:rsidP="00E72CDF">
            <w:pPr>
              <w:jc w:val="right"/>
              <w:rPr>
                <w:rFonts w:ascii="ＭＳ 明朝" w:hAnsi="ＭＳ 明朝"/>
                <w:szCs w:val="20"/>
              </w:rPr>
            </w:pPr>
          </w:p>
        </w:tc>
        <w:tc>
          <w:tcPr>
            <w:tcW w:w="2700" w:type="dxa"/>
          </w:tcPr>
          <w:p w14:paraId="5295A7E8" w14:textId="77777777" w:rsidR="0006466A" w:rsidRPr="006A69C7" w:rsidRDefault="0006466A" w:rsidP="00E72CDF">
            <w:pPr>
              <w:rPr>
                <w:rFonts w:ascii="ＭＳ 明朝" w:hAnsi="ＭＳ 明朝"/>
                <w:szCs w:val="20"/>
              </w:rPr>
            </w:pPr>
          </w:p>
        </w:tc>
      </w:tr>
      <w:tr w:rsidR="006A69C7" w:rsidRPr="006A69C7" w14:paraId="72CED804" w14:textId="77777777" w:rsidTr="00E72CDF">
        <w:trPr>
          <w:trHeight w:val="287"/>
        </w:trPr>
        <w:tc>
          <w:tcPr>
            <w:tcW w:w="2335" w:type="dxa"/>
          </w:tcPr>
          <w:p w14:paraId="7B99C50A" w14:textId="77777777" w:rsidR="0006466A" w:rsidRPr="006A69C7" w:rsidRDefault="0006466A" w:rsidP="00E72CDF">
            <w:pPr>
              <w:rPr>
                <w:rFonts w:ascii="ＭＳ 明朝" w:hAnsi="ＭＳ 明朝"/>
                <w:szCs w:val="20"/>
              </w:rPr>
            </w:pPr>
            <w:r w:rsidRPr="006A69C7">
              <w:rPr>
                <w:rFonts w:ascii="ＭＳ 明朝" w:hAnsi="ＭＳ 明朝" w:hint="eastAsia"/>
                <w:szCs w:val="20"/>
              </w:rPr>
              <w:t>４年後（令和　　年度）</w:t>
            </w:r>
          </w:p>
        </w:tc>
        <w:tc>
          <w:tcPr>
            <w:tcW w:w="1440" w:type="dxa"/>
          </w:tcPr>
          <w:p w14:paraId="55290FDC" w14:textId="77777777" w:rsidR="0006466A" w:rsidRPr="006A69C7" w:rsidRDefault="0006466A" w:rsidP="00E72CDF">
            <w:pPr>
              <w:jc w:val="right"/>
              <w:rPr>
                <w:rFonts w:ascii="ＭＳ 明朝" w:hAnsi="ＭＳ 明朝"/>
                <w:szCs w:val="20"/>
              </w:rPr>
            </w:pPr>
          </w:p>
        </w:tc>
        <w:tc>
          <w:tcPr>
            <w:tcW w:w="1440" w:type="dxa"/>
          </w:tcPr>
          <w:p w14:paraId="2352553F" w14:textId="77777777" w:rsidR="0006466A" w:rsidRPr="006A69C7" w:rsidRDefault="0006466A" w:rsidP="00E72CDF">
            <w:pPr>
              <w:jc w:val="right"/>
              <w:rPr>
                <w:rFonts w:ascii="ＭＳ 明朝" w:hAnsi="ＭＳ 明朝"/>
                <w:szCs w:val="20"/>
              </w:rPr>
            </w:pPr>
          </w:p>
        </w:tc>
        <w:tc>
          <w:tcPr>
            <w:tcW w:w="1440" w:type="dxa"/>
          </w:tcPr>
          <w:p w14:paraId="289D2210" w14:textId="77777777" w:rsidR="0006466A" w:rsidRPr="006A69C7" w:rsidRDefault="0006466A" w:rsidP="00E72CDF">
            <w:pPr>
              <w:jc w:val="right"/>
              <w:rPr>
                <w:rFonts w:ascii="ＭＳ 明朝" w:hAnsi="ＭＳ 明朝"/>
                <w:szCs w:val="20"/>
              </w:rPr>
            </w:pPr>
          </w:p>
        </w:tc>
        <w:tc>
          <w:tcPr>
            <w:tcW w:w="2700" w:type="dxa"/>
          </w:tcPr>
          <w:p w14:paraId="2F3080ED" w14:textId="77777777" w:rsidR="0006466A" w:rsidRPr="006A69C7" w:rsidRDefault="0006466A" w:rsidP="00E72CDF">
            <w:pPr>
              <w:rPr>
                <w:rFonts w:ascii="ＭＳ 明朝" w:hAnsi="ＭＳ 明朝"/>
                <w:szCs w:val="20"/>
              </w:rPr>
            </w:pPr>
          </w:p>
        </w:tc>
      </w:tr>
      <w:tr w:rsidR="0006466A" w:rsidRPr="006A69C7" w14:paraId="6BD013A1" w14:textId="77777777" w:rsidTr="00E72CDF">
        <w:trPr>
          <w:trHeight w:val="287"/>
        </w:trPr>
        <w:tc>
          <w:tcPr>
            <w:tcW w:w="2335" w:type="dxa"/>
          </w:tcPr>
          <w:p w14:paraId="0441FC14" w14:textId="77777777" w:rsidR="0006466A" w:rsidRPr="006A69C7" w:rsidRDefault="0006466A" w:rsidP="00E72CDF">
            <w:pPr>
              <w:rPr>
                <w:rFonts w:ascii="ＭＳ 明朝" w:hAnsi="ＭＳ 明朝"/>
                <w:szCs w:val="20"/>
              </w:rPr>
            </w:pPr>
            <w:r w:rsidRPr="006A69C7">
              <w:rPr>
                <w:rFonts w:ascii="ＭＳ 明朝" w:hAnsi="ＭＳ 明朝" w:hint="eastAsia"/>
                <w:szCs w:val="20"/>
              </w:rPr>
              <w:t>５年後（令和　　年度）</w:t>
            </w:r>
          </w:p>
        </w:tc>
        <w:tc>
          <w:tcPr>
            <w:tcW w:w="1440" w:type="dxa"/>
          </w:tcPr>
          <w:p w14:paraId="72705105" w14:textId="77777777" w:rsidR="0006466A" w:rsidRPr="006A69C7" w:rsidRDefault="0006466A" w:rsidP="00E72CDF">
            <w:pPr>
              <w:jc w:val="right"/>
              <w:rPr>
                <w:rFonts w:ascii="ＭＳ 明朝" w:hAnsi="ＭＳ 明朝"/>
                <w:szCs w:val="20"/>
              </w:rPr>
            </w:pPr>
          </w:p>
        </w:tc>
        <w:tc>
          <w:tcPr>
            <w:tcW w:w="1440" w:type="dxa"/>
          </w:tcPr>
          <w:p w14:paraId="59E13123" w14:textId="77777777" w:rsidR="0006466A" w:rsidRPr="006A69C7" w:rsidRDefault="0006466A" w:rsidP="00E72CDF">
            <w:pPr>
              <w:jc w:val="right"/>
              <w:rPr>
                <w:rFonts w:ascii="ＭＳ 明朝" w:hAnsi="ＭＳ 明朝"/>
                <w:szCs w:val="20"/>
              </w:rPr>
            </w:pPr>
          </w:p>
        </w:tc>
        <w:tc>
          <w:tcPr>
            <w:tcW w:w="1440" w:type="dxa"/>
          </w:tcPr>
          <w:p w14:paraId="2F270387" w14:textId="77777777" w:rsidR="0006466A" w:rsidRPr="006A69C7" w:rsidRDefault="0006466A" w:rsidP="00E72CDF">
            <w:pPr>
              <w:jc w:val="right"/>
              <w:rPr>
                <w:rFonts w:ascii="ＭＳ 明朝" w:hAnsi="ＭＳ 明朝"/>
                <w:szCs w:val="20"/>
              </w:rPr>
            </w:pPr>
          </w:p>
        </w:tc>
        <w:tc>
          <w:tcPr>
            <w:tcW w:w="2700" w:type="dxa"/>
          </w:tcPr>
          <w:p w14:paraId="06BF1688" w14:textId="77777777" w:rsidR="0006466A" w:rsidRPr="006A69C7" w:rsidRDefault="0006466A" w:rsidP="00E72CDF">
            <w:pPr>
              <w:rPr>
                <w:rFonts w:ascii="ＭＳ 明朝" w:hAnsi="ＭＳ 明朝"/>
                <w:szCs w:val="20"/>
              </w:rPr>
            </w:pPr>
          </w:p>
        </w:tc>
      </w:tr>
    </w:tbl>
    <w:p w14:paraId="288DF87B" w14:textId="77777777" w:rsidR="0006466A" w:rsidRPr="006A69C7" w:rsidRDefault="0006466A" w:rsidP="0006466A">
      <w:pPr>
        <w:rPr>
          <w:rFonts w:ascii="ＭＳ 明朝" w:hAnsi="ＭＳ 明朝"/>
          <w:szCs w:val="20"/>
        </w:rPr>
      </w:pPr>
    </w:p>
    <w:p w14:paraId="69825D39"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（添付資料）</w:t>
      </w:r>
    </w:p>
    <w:p w14:paraId="493F4C0B"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・組織運営に関する規約、組織規程、経理規定等</w:t>
      </w:r>
    </w:p>
    <w:p w14:paraId="1C5510E6"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・経費内訳書及び５か年の収支計画積算根拠</w:t>
      </w:r>
    </w:p>
    <w:p w14:paraId="3F555121" w14:textId="77777777" w:rsidR="00DA22EE" w:rsidRPr="006A69C7" w:rsidRDefault="0006466A" w:rsidP="00DA22EE">
      <w:pPr>
        <w:ind w:firstLineChars="300" w:firstLine="630"/>
        <w:rPr>
          <w:rFonts w:ascii="ＭＳ 明朝" w:hAnsi="ＭＳ 明朝"/>
          <w:szCs w:val="20"/>
        </w:rPr>
      </w:pPr>
      <w:r w:rsidRPr="006A69C7">
        <w:rPr>
          <w:rFonts w:ascii="ＭＳ 明朝" w:hAnsi="ＭＳ 明朝" w:hint="eastAsia"/>
          <w:szCs w:val="20"/>
        </w:rPr>
        <w:t>・助成対象経費に係る見積書又はカタログの写し</w:t>
      </w:r>
    </w:p>
    <w:p w14:paraId="204179CC" w14:textId="77777777" w:rsidR="00DA22EE" w:rsidRPr="006A69C7" w:rsidRDefault="0006466A" w:rsidP="0006466A">
      <w:pPr>
        <w:ind w:firstLineChars="300" w:firstLine="600"/>
        <w:rPr>
          <w:rFonts w:ascii="ＭＳ 明朝" w:hAnsi="ＭＳ 明朝" w:cs="ＭＳ Ｐゴシック"/>
          <w:kern w:val="0"/>
          <w:sz w:val="20"/>
          <w:szCs w:val="20"/>
        </w:rPr>
      </w:pPr>
      <w:r w:rsidRPr="006A69C7">
        <w:rPr>
          <w:rFonts w:ascii="ＭＳ 明朝" w:hAnsi="ＭＳ 明朝" w:hint="eastAsia"/>
          <w:sz w:val="20"/>
          <w:szCs w:val="20"/>
        </w:rPr>
        <w:t>・</w:t>
      </w:r>
      <w:r w:rsidRPr="006A69C7">
        <w:rPr>
          <w:rFonts w:ascii="ＭＳ 明朝" w:hAnsi="ＭＳ 明朝" w:cs="ＭＳ Ｐゴシック" w:hint="eastAsia"/>
          <w:kern w:val="0"/>
          <w:sz w:val="20"/>
          <w:szCs w:val="20"/>
        </w:rPr>
        <w:t>環境負荷低減のクロスコンプライアンス チェックシート</w:t>
      </w:r>
    </w:p>
    <w:p w14:paraId="32184371" w14:textId="6859E9F5" w:rsidR="00DA22EE" w:rsidRPr="006A69C7" w:rsidRDefault="00DA22EE" w:rsidP="0006466A">
      <w:pPr>
        <w:ind w:firstLineChars="300" w:firstLine="654"/>
        <w:rPr>
          <w:rFonts w:ascii="ＭＳ 明朝" w:hAnsi="ＭＳ 明朝"/>
          <w:sz w:val="20"/>
          <w:szCs w:val="20"/>
        </w:rPr>
      </w:pPr>
      <w:r w:rsidRPr="006A69C7">
        <w:rPr>
          <w:rFonts w:ascii="ＭＳ 明朝" w:hint="eastAsia"/>
          <w:spacing w:val="4"/>
          <w:kern w:val="0"/>
          <w:szCs w:val="21"/>
        </w:rPr>
        <w:t>・取組概要を説明する資料（プレゼン資料やコンセプト資料）（任意）</w:t>
      </w:r>
    </w:p>
    <w:p w14:paraId="7972392C" w14:textId="77777777" w:rsidR="0006466A" w:rsidRPr="006A69C7" w:rsidRDefault="0006466A" w:rsidP="0006466A">
      <w:pPr>
        <w:rPr>
          <w:rFonts w:ascii="ＭＳ 明朝" w:hAnsi="ＭＳ 明朝"/>
          <w:szCs w:val="20"/>
        </w:rPr>
      </w:pPr>
    </w:p>
    <w:p w14:paraId="2E084EB0"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（３の（４）のコ又はサの経費を申請する場合は、導入する構成員にかかる以下の資料の写しを提出すること。）</w:t>
      </w:r>
    </w:p>
    <w:p w14:paraId="0FBF799A"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・組織概要、パンフレット等</w:t>
      </w:r>
    </w:p>
    <w:p w14:paraId="3FA8BD3F"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・定款又はこれにかわるもの</w:t>
      </w:r>
    </w:p>
    <w:p w14:paraId="4770EB7C" w14:textId="01B6C4E2"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・財務状況がわかる資料（直近３会計年度分の貸借対照表、損益計算書、正味財産増減計算書、収支計算書など）</w:t>
      </w:r>
    </w:p>
    <w:p w14:paraId="5BABB936" w14:textId="679543A0" w:rsidR="0006466A" w:rsidRPr="006A69C7" w:rsidRDefault="00A87D78" w:rsidP="0006466A">
      <w:pPr>
        <w:ind w:leftChars="202" w:left="588" w:hangingChars="78" w:hanging="164"/>
        <w:rPr>
          <w:rFonts w:ascii="ＭＳ 明朝" w:hAnsi="ＭＳ 明朝"/>
          <w:szCs w:val="20"/>
        </w:rPr>
      </w:pPr>
      <w:r w:rsidRPr="006A69C7">
        <w:rPr>
          <w:rFonts w:ascii="ＭＳ 明朝" w:hAnsi="ＭＳ 明朝" w:hint="eastAsia"/>
          <w:szCs w:val="20"/>
        </w:rPr>
        <w:t>・自己負担金に係る借入を予定している場合は金融機関名、制度融資名、融資を受けようとする金額、償還年数がわかる資料（抵当権設定の有無を問わない）</w:t>
      </w:r>
    </w:p>
    <w:p w14:paraId="025822E3" w14:textId="77777777" w:rsidR="0006466A" w:rsidRPr="006A69C7" w:rsidRDefault="0006466A" w:rsidP="0006466A">
      <w:pPr>
        <w:ind w:leftChars="202" w:left="588" w:hangingChars="78" w:hanging="164"/>
        <w:rPr>
          <w:rFonts w:ascii="ＭＳ 明朝" w:hAnsi="ＭＳ 明朝"/>
          <w:szCs w:val="20"/>
        </w:rPr>
      </w:pPr>
    </w:p>
    <w:p w14:paraId="7F227E54" w14:textId="46E60B9B" w:rsidR="00AA37B7" w:rsidRPr="006A69C7" w:rsidRDefault="00AA37B7" w:rsidP="0006466A">
      <w:pPr>
        <w:ind w:leftChars="202" w:left="588" w:hangingChars="78" w:hanging="164"/>
        <w:rPr>
          <w:rFonts w:ascii="ＭＳ 明朝" w:hAnsi="ＭＳ 明朝"/>
          <w:szCs w:val="20"/>
        </w:rPr>
        <w:sectPr w:rsidR="00AA37B7" w:rsidRPr="006A69C7" w:rsidSect="00FC56FE">
          <w:headerReference w:type="default" r:id="rId13"/>
          <w:pgSz w:w="11906" w:h="16838" w:code="9"/>
          <w:pgMar w:top="1418" w:right="1418" w:bottom="1418" w:left="1418" w:header="851" w:footer="851" w:gutter="0"/>
          <w:cols w:space="425"/>
          <w:titlePg/>
          <w:docGrid w:type="lines" w:linePitch="360"/>
        </w:sectPr>
      </w:pPr>
    </w:p>
    <w:tbl>
      <w:tblPr>
        <w:tblW w:w="9781" w:type="dxa"/>
        <w:jc w:val="center"/>
        <w:tblCellMar>
          <w:left w:w="99" w:type="dxa"/>
          <w:right w:w="99" w:type="dxa"/>
        </w:tblCellMar>
        <w:tblLook w:val="04A0" w:firstRow="1" w:lastRow="0" w:firstColumn="1" w:lastColumn="0" w:noHBand="0" w:noVBand="1"/>
        <w:tblPrChange w:id="702" w:author="作成者">
          <w:tblPr>
            <w:tblW w:w="9781" w:type="dxa"/>
            <w:jc w:val="center"/>
            <w:tblCellMar>
              <w:left w:w="99" w:type="dxa"/>
              <w:right w:w="99" w:type="dxa"/>
            </w:tblCellMar>
            <w:tblLook w:val="04A0" w:firstRow="1" w:lastRow="0" w:firstColumn="1" w:lastColumn="0" w:noHBand="0" w:noVBand="1"/>
          </w:tblPr>
        </w:tblPrChange>
      </w:tblPr>
      <w:tblGrid>
        <w:gridCol w:w="447"/>
        <w:gridCol w:w="1538"/>
        <w:gridCol w:w="6237"/>
        <w:gridCol w:w="1310"/>
        <w:gridCol w:w="249"/>
        <w:tblGridChange w:id="703">
          <w:tblGrid>
            <w:gridCol w:w="447"/>
            <w:gridCol w:w="1538"/>
            <w:gridCol w:w="6237"/>
            <w:gridCol w:w="1310"/>
            <w:gridCol w:w="249"/>
          </w:tblGrid>
        </w:tblGridChange>
      </w:tblGrid>
      <w:tr w:rsidR="006A69C7" w:rsidRPr="006A69C7" w:rsidDel="00AA1377" w14:paraId="34DD3D8B" w14:textId="1CD06953" w:rsidTr="00AA1377">
        <w:trPr>
          <w:trHeight w:val="227"/>
          <w:jc w:val="center"/>
          <w:del w:id="704" w:author="作成者"/>
          <w:trPrChange w:id="705" w:author="作成者">
            <w:trPr>
              <w:trHeight w:val="227"/>
              <w:jc w:val="center"/>
            </w:trPr>
          </w:trPrChange>
        </w:trPr>
        <w:tc>
          <w:tcPr>
            <w:tcW w:w="9532" w:type="dxa"/>
            <w:gridSpan w:val="4"/>
            <w:tcBorders>
              <w:top w:val="nil"/>
              <w:left w:val="nil"/>
              <w:bottom w:val="single" w:sz="12" w:space="0" w:color="auto"/>
              <w:right w:val="nil"/>
            </w:tcBorders>
            <w:shd w:val="clear" w:color="auto" w:fill="auto"/>
            <w:vAlign w:val="center"/>
            <w:tcPrChange w:id="706" w:author="作成者">
              <w:tcPr>
                <w:tcW w:w="9532" w:type="dxa"/>
                <w:gridSpan w:val="4"/>
                <w:tcBorders>
                  <w:top w:val="nil"/>
                  <w:left w:val="nil"/>
                  <w:bottom w:val="nil"/>
                  <w:right w:val="nil"/>
                </w:tcBorders>
                <w:shd w:val="clear" w:color="auto" w:fill="auto"/>
                <w:vAlign w:val="center"/>
              </w:tcPr>
            </w:tcPrChange>
          </w:tcPr>
          <w:p w14:paraId="2D10552D" w14:textId="18C064B6" w:rsidR="00D85C32" w:rsidRPr="006A69C7" w:rsidDel="00AA1377" w:rsidRDefault="00D85C32" w:rsidP="008D301F">
            <w:pPr>
              <w:widowControl/>
              <w:spacing w:line="0" w:lineRule="atLeast"/>
              <w:jc w:val="center"/>
              <w:rPr>
                <w:del w:id="707" w:author="作成者"/>
                <w:rFonts w:ascii="游ゴシック" w:eastAsia="游ゴシック" w:hAnsi="游ゴシック" w:cs="ＭＳ Ｐゴシック"/>
                <w:b/>
                <w:bCs/>
                <w:kern w:val="0"/>
                <w:sz w:val="18"/>
                <w:szCs w:val="18"/>
              </w:rPr>
            </w:pPr>
            <w:del w:id="708" w:author="作成者">
              <w:r w:rsidRPr="006A69C7" w:rsidDel="00AA1377">
                <w:rPr>
                  <w:rFonts w:ascii="游ゴシック" w:eastAsia="游ゴシック" w:hAnsi="游ゴシック" w:cs="ＭＳ Ｐゴシック" w:hint="eastAsia"/>
                  <w:b/>
                  <w:bCs/>
                  <w:noProof/>
                  <w:kern w:val="0"/>
                  <w:szCs w:val="20"/>
                </w:rPr>
                <w:lastRenderedPageBreak/>
                <mc:AlternateContent>
                  <mc:Choice Requires="wps">
                    <w:drawing>
                      <wp:anchor distT="0" distB="0" distL="114300" distR="114300" simplePos="0" relativeHeight="251672576" behindDoc="0" locked="0" layoutInCell="1" allowOverlap="1" wp14:anchorId="1D8C9CDB" wp14:editId="767FFF5F">
                        <wp:simplePos x="0" y="0"/>
                        <wp:positionH relativeFrom="column">
                          <wp:posOffset>-139700</wp:posOffset>
                        </wp:positionH>
                        <wp:positionV relativeFrom="paragraph">
                          <wp:posOffset>-140970</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1791C7D6"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9CDB" id="テキスト ボックス 4" o:spid="_x0000_s1028" type="#_x0000_t202" style="position:absolute;left:0;text-align:left;margin-left:-11pt;margin-top:-11.1pt;width:3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" fillcolor="white [3201]" stroked="f" strokeweight=".5pt">
                        <v:textbox>
                          <w:txbxContent>
                            <w:p w14:paraId="1791C7D6" w14:textId="77777777" w:rsidR="00D85C32" w:rsidRDefault="00D85C32" w:rsidP="00D85C32">
                              <w:r>
                                <w:rPr>
                                  <w:rFonts w:hint="eastAsia"/>
                                </w:rPr>
                                <w:t>別添</w:t>
                              </w:r>
                            </w:p>
                          </w:txbxContent>
                        </v:textbox>
                      </v:shape>
                    </w:pict>
                  </mc:Fallback>
                </mc:AlternateContent>
              </w:r>
              <w:r w:rsidRPr="006A69C7" w:rsidDel="00AA1377">
                <w:rPr>
                  <w:rFonts w:ascii="游ゴシック" w:eastAsia="游ゴシック" w:hAnsi="游ゴシック" w:cs="ＭＳ Ｐゴシック" w:hint="eastAsia"/>
                  <w:b/>
                  <w:bCs/>
                  <w:kern w:val="0"/>
                  <w:sz w:val="18"/>
                  <w:szCs w:val="18"/>
                </w:rPr>
                <w:delText>環境負荷低減のクロスコンプライアンス チェックシート</w:delText>
              </w:r>
              <w:r w:rsidRPr="006A69C7" w:rsidDel="00AA1377">
                <w:rPr>
                  <w:rFonts w:ascii="游ゴシック" w:eastAsia="游ゴシック" w:hAnsi="游ゴシック" w:cs="ＭＳ Ｐゴシック" w:hint="eastAsia"/>
                  <w:b/>
                  <w:bCs/>
                  <w:kern w:val="0"/>
                  <w:sz w:val="18"/>
                  <w:szCs w:val="18"/>
                </w:rPr>
                <w:br/>
                <w:delText>（漁業経営体向け）</w:delText>
              </w:r>
            </w:del>
          </w:p>
        </w:tc>
        <w:tc>
          <w:tcPr>
            <w:tcW w:w="249" w:type="dxa"/>
            <w:tcBorders>
              <w:top w:val="nil"/>
              <w:left w:val="nil"/>
              <w:bottom w:val="nil"/>
              <w:right w:val="nil"/>
            </w:tcBorders>
            <w:shd w:val="clear" w:color="auto" w:fill="auto"/>
            <w:vAlign w:val="center"/>
            <w:tcPrChange w:id="709" w:author="作成者">
              <w:tcPr>
                <w:tcW w:w="249" w:type="dxa"/>
                <w:tcBorders>
                  <w:top w:val="nil"/>
                  <w:left w:val="nil"/>
                  <w:bottom w:val="nil"/>
                  <w:right w:val="nil"/>
                </w:tcBorders>
                <w:shd w:val="clear" w:color="auto" w:fill="auto"/>
                <w:vAlign w:val="center"/>
              </w:tcPr>
            </w:tcPrChange>
          </w:tcPr>
          <w:p w14:paraId="66A0760A" w14:textId="20C0BAF1" w:rsidR="00D85C32" w:rsidRPr="006A69C7" w:rsidDel="00AA1377" w:rsidRDefault="00D85C32" w:rsidP="008D301F">
            <w:pPr>
              <w:widowControl/>
              <w:spacing w:line="0" w:lineRule="atLeast"/>
              <w:jc w:val="center"/>
              <w:rPr>
                <w:del w:id="710" w:author="作成者"/>
                <w:rFonts w:ascii="游ゴシック" w:eastAsia="游ゴシック" w:hAnsi="游ゴシック" w:cs="ＭＳ Ｐゴシック"/>
                <w:b/>
                <w:bCs/>
                <w:kern w:val="0"/>
                <w:sz w:val="18"/>
                <w:szCs w:val="18"/>
              </w:rPr>
            </w:pPr>
          </w:p>
        </w:tc>
      </w:tr>
      <w:tr w:rsidR="006A69C7" w:rsidRPr="006A69C7" w:rsidDel="00AA1377" w14:paraId="41ED8F93" w14:textId="34C75ADD" w:rsidTr="00AA1377">
        <w:trPr>
          <w:trHeight w:val="80"/>
          <w:jc w:val="center"/>
          <w:del w:id="711" w:author="作成者"/>
          <w:trPrChange w:id="712" w:author="作成者">
            <w:trPr>
              <w:trHeight w:val="80"/>
              <w:jc w:val="center"/>
            </w:trPr>
          </w:trPrChange>
        </w:trPr>
        <w:tc>
          <w:tcPr>
            <w:tcW w:w="447" w:type="dxa"/>
            <w:tcBorders>
              <w:top w:val="single" w:sz="12" w:space="0" w:color="auto"/>
              <w:left w:val="nil"/>
              <w:bottom w:val="nil"/>
              <w:right w:val="nil"/>
            </w:tcBorders>
            <w:shd w:val="clear" w:color="auto" w:fill="auto"/>
            <w:noWrap/>
            <w:vAlign w:val="center"/>
            <w:tcPrChange w:id="713" w:author="作成者">
              <w:tcPr>
                <w:tcW w:w="447" w:type="dxa"/>
                <w:tcBorders>
                  <w:top w:val="nil"/>
                  <w:left w:val="nil"/>
                  <w:bottom w:val="nil"/>
                  <w:right w:val="nil"/>
                </w:tcBorders>
                <w:shd w:val="clear" w:color="auto" w:fill="auto"/>
                <w:noWrap/>
                <w:vAlign w:val="center"/>
              </w:tcPr>
            </w:tcPrChange>
          </w:tcPr>
          <w:p w14:paraId="268EC428" w14:textId="3B9F0C08" w:rsidR="00D85C32" w:rsidRPr="006A69C7" w:rsidDel="00AA1377" w:rsidRDefault="00D85C32" w:rsidP="008D301F">
            <w:pPr>
              <w:widowControl/>
              <w:spacing w:line="0" w:lineRule="atLeast"/>
              <w:jc w:val="center"/>
              <w:rPr>
                <w:del w:id="714" w:author="作成者"/>
                <w:rFonts w:ascii="Times New Roman" w:eastAsia="Times New Roman" w:hAnsi="Times New Roman"/>
                <w:kern w:val="0"/>
                <w:sz w:val="18"/>
                <w:szCs w:val="18"/>
              </w:rPr>
            </w:pPr>
          </w:p>
        </w:tc>
        <w:tc>
          <w:tcPr>
            <w:tcW w:w="1538" w:type="dxa"/>
            <w:tcBorders>
              <w:top w:val="single" w:sz="12" w:space="0" w:color="auto"/>
              <w:left w:val="nil"/>
              <w:bottom w:val="nil"/>
              <w:right w:val="nil"/>
            </w:tcBorders>
            <w:shd w:val="clear" w:color="auto" w:fill="auto"/>
            <w:noWrap/>
            <w:vAlign w:val="center"/>
            <w:tcPrChange w:id="715" w:author="作成者">
              <w:tcPr>
                <w:tcW w:w="1538" w:type="dxa"/>
                <w:tcBorders>
                  <w:top w:val="nil"/>
                  <w:left w:val="nil"/>
                  <w:bottom w:val="nil"/>
                  <w:right w:val="nil"/>
                </w:tcBorders>
                <w:shd w:val="clear" w:color="auto" w:fill="auto"/>
                <w:noWrap/>
                <w:vAlign w:val="center"/>
              </w:tcPr>
            </w:tcPrChange>
          </w:tcPr>
          <w:p w14:paraId="4E07F105" w14:textId="5F9D7256" w:rsidR="00D85C32" w:rsidRPr="006A69C7" w:rsidDel="00AA1377" w:rsidRDefault="00D85C32" w:rsidP="008D301F">
            <w:pPr>
              <w:widowControl/>
              <w:spacing w:line="0" w:lineRule="atLeast"/>
              <w:jc w:val="left"/>
              <w:rPr>
                <w:del w:id="716" w:author="作成者"/>
                <w:rFonts w:ascii="Times New Roman" w:eastAsia="Times New Roman" w:hAnsi="Times New Roman"/>
                <w:kern w:val="0"/>
                <w:sz w:val="18"/>
                <w:szCs w:val="18"/>
              </w:rPr>
            </w:pPr>
          </w:p>
        </w:tc>
        <w:tc>
          <w:tcPr>
            <w:tcW w:w="6237" w:type="dxa"/>
            <w:tcBorders>
              <w:top w:val="single" w:sz="12" w:space="0" w:color="auto"/>
              <w:left w:val="nil"/>
              <w:bottom w:val="nil"/>
              <w:right w:val="nil"/>
            </w:tcBorders>
            <w:shd w:val="clear" w:color="auto" w:fill="auto"/>
            <w:noWrap/>
            <w:vAlign w:val="center"/>
            <w:tcPrChange w:id="717" w:author="作成者">
              <w:tcPr>
                <w:tcW w:w="6237" w:type="dxa"/>
                <w:tcBorders>
                  <w:top w:val="nil"/>
                  <w:left w:val="nil"/>
                  <w:bottom w:val="nil"/>
                  <w:right w:val="nil"/>
                </w:tcBorders>
                <w:shd w:val="clear" w:color="auto" w:fill="auto"/>
                <w:noWrap/>
                <w:vAlign w:val="center"/>
              </w:tcPr>
            </w:tcPrChange>
          </w:tcPr>
          <w:p w14:paraId="21B63964" w14:textId="36382881" w:rsidR="00D85C32" w:rsidRPr="006A69C7" w:rsidDel="00AA1377" w:rsidRDefault="00D85C32" w:rsidP="008D301F">
            <w:pPr>
              <w:widowControl/>
              <w:spacing w:line="0" w:lineRule="atLeast"/>
              <w:jc w:val="left"/>
              <w:rPr>
                <w:del w:id="718" w:author="作成者"/>
                <w:rFonts w:ascii="Times New Roman" w:eastAsia="Times New Roman" w:hAnsi="Times New Roman"/>
                <w:kern w:val="0"/>
                <w:sz w:val="18"/>
                <w:szCs w:val="18"/>
              </w:rPr>
            </w:pPr>
          </w:p>
        </w:tc>
        <w:tc>
          <w:tcPr>
            <w:tcW w:w="1310" w:type="dxa"/>
            <w:tcBorders>
              <w:top w:val="single" w:sz="12" w:space="0" w:color="auto"/>
              <w:left w:val="nil"/>
              <w:bottom w:val="nil"/>
              <w:right w:val="nil"/>
            </w:tcBorders>
            <w:shd w:val="clear" w:color="auto" w:fill="auto"/>
            <w:noWrap/>
            <w:vAlign w:val="center"/>
            <w:tcPrChange w:id="719" w:author="作成者">
              <w:tcPr>
                <w:tcW w:w="1310" w:type="dxa"/>
                <w:tcBorders>
                  <w:top w:val="nil"/>
                  <w:left w:val="nil"/>
                  <w:bottom w:val="nil"/>
                  <w:right w:val="nil"/>
                </w:tcBorders>
                <w:shd w:val="clear" w:color="auto" w:fill="auto"/>
                <w:noWrap/>
                <w:vAlign w:val="center"/>
              </w:tcPr>
            </w:tcPrChange>
          </w:tcPr>
          <w:p w14:paraId="66C46C5F" w14:textId="2376BFD8" w:rsidR="00D85C32" w:rsidRPr="006A69C7" w:rsidDel="00AA1377" w:rsidRDefault="00D85C32" w:rsidP="008D301F">
            <w:pPr>
              <w:widowControl/>
              <w:spacing w:line="0" w:lineRule="atLeast"/>
              <w:jc w:val="left"/>
              <w:rPr>
                <w:del w:id="720"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721" w:author="作成者">
              <w:tcPr>
                <w:tcW w:w="249" w:type="dxa"/>
                <w:tcBorders>
                  <w:top w:val="nil"/>
                  <w:left w:val="nil"/>
                  <w:bottom w:val="nil"/>
                  <w:right w:val="nil"/>
                </w:tcBorders>
                <w:shd w:val="clear" w:color="auto" w:fill="auto"/>
                <w:noWrap/>
                <w:vAlign w:val="center"/>
              </w:tcPr>
            </w:tcPrChange>
          </w:tcPr>
          <w:p w14:paraId="187E5773" w14:textId="1DAA994A" w:rsidR="00D85C32" w:rsidRPr="006A69C7" w:rsidDel="00AA1377" w:rsidRDefault="00D85C32" w:rsidP="008D301F">
            <w:pPr>
              <w:widowControl/>
              <w:spacing w:line="0" w:lineRule="atLeast"/>
              <w:jc w:val="left"/>
              <w:rPr>
                <w:del w:id="722" w:author="作成者"/>
                <w:rFonts w:ascii="Times New Roman" w:eastAsia="Times New Roman" w:hAnsi="Times New Roman"/>
                <w:kern w:val="0"/>
                <w:sz w:val="18"/>
                <w:szCs w:val="18"/>
              </w:rPr>
            </w:pPr>
          </w:p>
        </w:tc>
      </w:tr>
      <w:tr w:rsidR="006A69C7" w:rsidRPr="006A69C7" w:rsidDel="00AA1377" w14:paraId="4D270D73" w14:textId="52B50EF6" w:rsidTr="00AA1377">
        <w:trPr>
          <w:trHeight w:val="583"/>
          <w:jc w:val="center"/>
          <w:del w:id="723" w:author="作成者"/>
          <w:trPrChange w:id="724" w:author="作成者">
            <w:trPr>
              <w:trHeight w:val="583"/>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725"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1A9C81A" w14:textId="5EF5A5DA" w:rsidR="00D85C32" w:rsidRPr="006A69C7" w:rsidDel="00AA1377" w:rsidRDefault="00D85C32" w:rsidP="008D301F">
            <w:pPr>
              <w:widowControl/>
              <w:spacing w:line="0" w:lineRule="atLeast"/>
              <w:jc w:val="left"/>
              <w:rPr>
                <w:del w:id="726" w:author="作成者"/>
                <w:rFonts w:ascii="游ゴシック" w:eastAsia="游ゴシック" w:hAnsi="游ゴシック" w:cs="ＭＳ Ｐゴシック"/>
                <w:kern w:val="0"/>
                <w:sz w:val="18"/>
                <w:szCs w:val="18"/>
              </w:rPr>
            </w:pPr>
            <w:del w:id="727"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728"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796E7525" w14:textId="10E886AC" w:rsidR="00D85C32" w:rsidRPr="006A69C7" w:rsidDel="00AA1377" w:rsidRDefault="00D85C32" w:rsidP="008D301F">
            <w:pPr>
              <w:widowControl/>
              <w:spacing w:line="0" w:lineRule="atLeast"/>
              <w:jc w:val="center"/>
              <w:rPr>
                <w:del w:id="729" w:author="作成者"/>
                <w:rFonts w:ascii="游ゴシック" w:eastAsia="游ゴシック" w:hAnsi="游ゴシック" w:cs="ＭＳ Ｐゴシック"/>
                <w:kern w:val="0"/>
                <w:sz w:val="18"/>
                <w:szCs w:val="18"/>
              </w:rPr>
            </w:pPr>
            <w:del w:id="730"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731"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1D90F545" w14:textId="43832C3B" w:rsidR="00D85C32" w:rsidRPr="006A69C7" w:rsidDel="00AA1377" w:rsidRDefault="00D85C32" w:rsidP="008D301F">
            <w:pPr>
              <w:widowControl/>
              <w:spacing w:line="0" w:lineRule="atLeast"/>
              <w:jc w:val="left"/>
              <w:rPr>
                <w:del w:id="732" w:author="作成者"/>
                <w:rFonts w:ascii="游ゴシック" w:eastAsia="游ゴシック" w:hAnsi="游ゴシック" w:cs="ＭＳ Ｐゴシック"/>
                <w:b/>
                <w:bCs/>
                <w:kern w:val="0"/>
                <w:sz w:val="18"/>
                <w:szCs w:val="18"/>
              </w:rPr>
            </w:pPr>
            <w:del w:id="733" w:author="作成者">
              <w:r w:rsidRPr="006A69C7" w:rsidDel="00AA1377">
                <w:rPr>
                  <w:rFonts w:ascii="游ゴシック" w:eastAsia="游ゴシック" w:hAnsi="游ゴシック" w:cs="ＭＳ Ｐゴシック" w:hint="eastAsia"/>
                  <w:b/>
                  <w:bCs/>
                  <w:kern w:val="0"/>
                  <w:sz w:val="18"/>
                  <w:szCs w:val="18"/>
                </w:rPr>
                <w:delText>（１）適正な施肥</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734"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5D1E1009" w14:textId="1A44B2AC" w:rsidR="00D85C32" w:rsidRPr="006A69C7" w:rsidDel="00AA1377" w:rsidRDefault="00D85C32" w:rsidP="008D301F">
            <w:pPr>
              <w:widowControl/>
              <w:spacing w:line="0" w:lineRule="atLeast"/>
              <w:jc w:val="center"/>
              <w:rPr>
                <w:del w:id="735" w:author="作成者"/>
                <w:rFonts w:ascii="游ゴシック" w:eastAsia="游ゴシック" w:hAnsi="游ゴシック" w:cs="ＭＳ Ｐゴシック"/>
                <w:kern w:val="0"/>
                <w:sz w:val="18"/>
                <w:szCs w:val="18"/>
              </w:rPr>
            </w:pPr>
            <w:del w:id="736"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737" w:author="作成者">
              <w:tcPr>
                <w:tcW w:w="249" w:type="dxa"/>
                <w:tcBorders>
                  <w:top w:val="nil"/>
                  <w:left w:val="nil"/>
                  <w:bottom w:val="nil"/>
                  <w:right w:val="nil"/>
                </w:tcBorders>
                <w:shd w:val="clear" w:color="auto" w:fill="auto"/>
                <w:vAlign w:val="center"/>
              </w:tcPr>
            </w:tcPrChange>
          </w:tcPr>
          <w:p w14:paraId="655A1D68" w14:textId="58871ECA" w:rsidR="00D85C32" w:rsidRPr="006A69C7" w:rsidDel="00AA1377" w:rsidRDefault="00D85C32" w:rsidP="008D301F">
            <w:pPr>
              <w:widowControl/>
              <w:spacing w:line="0" w:lineRule="atLeast"/>
              <w:jc w:val="center"/>
              <w:rPr>
                <w:del w:id="738" w:author="作成者"/>
                <w:rFonts w:ascii="游ゴシック" w:eastAsia="游ゴシック" w:hAnsi="游ゴシック" w:cs="ＭＳ Ｐゴシック"/>
                <w:kern w:val="0"/>
                <w:sz w:val="18"/>
                <w:szCs w:val="18"/>
              </w:rPr>
            </w:pPr>
          </w:p>
        </w:tc>
      </w:tr>
      <w:tr w:rsidR="006A69C7" w:rsidRPr="006A69C7" w:rsidDel="00AA1377" w14:paraId="69127AEA" w14:textId="537242D2" w:rsidTr="00AA1377">
        <w:trPr>
          <w:trHeight w:val="432"/>
          <w:jc w:val="center"/>
          <w:del w:id="739" w:author="作成者"/>
          <w:trPrChange w:id="740" w:author="作成者">
            <w:trPr>
              <w:trHeight w:val="432"/>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741"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6E3BD97A" w14:textId="070BDC92" w:rsidR="00D85C32" w:rsidRPr="006A69C7" w:rsidDel="00AA1377" w:rsidRDefault="00D85C32" w:rsidP="008D301F">
            <w:pPr>
              <w:widowControl/>
              <w:spacing w:line="0" w:lineRule="atLeast"/>
              <w:jc w:val="center"/>
              <w:rPr>
                <w:del w:id="742" w:author="作成者"/>
                <w:rFonts w:ascii="游ゴシック" w:eastAsia="游ゴシック" w:hAnsi="游ゴシック" w:cs="ＭＳ Ｐゴシック"/>
                <w:kern w:val="0"/>
                <w:sz w:val="18"/>
                <w:szCs w:val="18"/>
              </w:rPr>
            </w:pPr>
            <w:del w:id="743" w:author="作成者">
              <w:r w:rsidRPr="006A69C7" w:rsidDel="00AA1377">
                <w:rPr>
                  <w:rFonts w:ascii="游ゴシック" w:eastAsia="游ゴシック" w:hAnsi="游ゴシック" w:cs="ＭＳ Ｐゴシック" w:hint="eastAsia"/>
                  <w:kern w:val="0"/>
                  <w:sz w:val="18"/>
                  <w:szCs w:val="18"/>
                </w:rPr>
                <w:delText>①</w:delText>
              </w:r>
            </w:del>
          </w:p>
        </w:tc>
        <w:tc>
          <w:tcPr>
            <w:tcW w:w="1538" w:type="dxa"/>
            <w:tcBorders>
              <w:top w:val="nil"/>
              <w:left w:val="nil"/>
              <w:bottom w:val="single" w:sz="4" w:space="0" w:color="auto"/>
              <w:right w:val="single" w:sz="4" w:space="0" w:color="auto"/>
            </w:tcBorders>
            <w:shd w:val="clear" w:color="auto" w:fill="auto"/>
            <w:noWrap/>
            <w:vAlign w:val="center"/>
            <w:tcPrChange w:id="744" w:author="作成者">
              <w:tcPr>
                <w:tcW w:w="1538" w:type="dxa"/>
                <w:tcBorders>
                  <w:top w:val="nil"/>
                  <w:left w:val="nil"/>
                  <w:bottom w:val="single" w:sz="4" w:space="0" w:color="auto"/>
                  <w:right w:val="single" w:sz="4" w:space="0" w:color="auto"/>
                </w:tcBorders>
                <w:shd w:val="clear" w:color="auto" w:fill="auto"/>
                <w:noWrap/>
                <w:vAlign w:val="center"/>
              </w:tcPr>
            </w:tcPrChange>
          </w:tcPr>
          <w:p w14:paraId="09132252" w14:textId="6D198169" w:rsidR="00D85C32" w:rsidRPr="006A69C7" w:rsidDel="00AA1377" w:rsidRDefault="00D85C32" w:rsidP="008D301F">
            <w:pPr>
              <w:widowControl/>
              <w:spacing w:line="0" w:lineRule="atLeast"/>
              <w:jc w:val="center"/>
              <w:rPr>
                <w:del w:id="745" w:author="作成者"/>
                <w:rFonts w:ascii="游ゴシック" w:eastAsia="游ゴシック" w:hAnsi="游ゴシック" w:cs="ＭＳ Ｐゴシック"/>
                <w:kern w:val="0"/>
                <w:sz w:val="18"/>
                <w:szCs w:val="18"/>
              </w:rPr>
            </w:pPr>
            <w:del w:id="746"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747" w:author="作成者">
              <w:tcPr>
                <w:tcW w:w="6237" w:type="dxa"/>
                <w:tcBorders>
                  <w:top w:val="nil"/>
                  <w:left w:val="nil"/>
                  <w:bottom w:val="single" w:sz="4" w:space="0" w:color="auto"/>
                  <w:right w:val="single" w:sz="4" w:space="0" w:color="auto"/>
                </w:tcBorders>
                <w:shd w:val="clear" w:color="auto" w:fill="auto"/>
                <w:vAlign w:val="center"/>
              </w:tcPr>
            </w:tcPrChange>
          </w:tcPr>
          <w:p w14:paraId="3E186726" w14:textId="06869814" w:rsidR="00D85C32" w:rsidRPr="006A69C7" w:rsidDel="00AA1377" w:rsidRDefault="00D85C32" w:rsidP="008D301F">
            <w:pPr>
              <w:widowControl/>
              <w:spacing w:line="0" w:lineRule="atLeast"/>
              <w:jc w:val="left"/>
              <w:rPr>
                <w:del w:id="748" w:author="作成者"/>
                <w:rFonts w:ascii="游ゴシック" w:eastAsia="游ゴシック" w:hAnsi="游ゴシック" w:cs="ＭＳ Ｐゴシック"/>
                <w:kern w:val="0"/>
                <w:sz w:val="18"/>
                <w:szCs w:val="18"/>
              </w:rPr>
            </w:pPr>
            <w:del w:id="749" w:author="作成者">
              <w:r w:rsidRPr="006A69C7" w:rsidDel="00AA1377">
                <w:rPr>
                  <w:rFonts w:ascii="游ゴシック" w:eastAsia="游ゴシック" w:hAnsi="游ゴシック" w:cs="ＭＳ Ｐゴシック" w:hint="eastAsia"/>
                  <w:b/>
                  <w:bCs/>
                  <w:kern w:val="0"/>
                  <w:sz w:val="18"/>
                  <w:szCs w:val="18"/>
                </w:rPr>
                <w:delText>※藻場の維持管理等のための施肥を行う場合（該当しない □ ）</w:delText>
              </w:r>
              <w:r w:rsidRPr="006A69C7" w:rsidDel="00AA1377">
                <w:rPr>
                  <w:rFonts w:ascii="游ゴシック" w:eastAsia="游ゴシック" w:hAnsi="游ゴシック" w:cs="ＭＳ Ｐゴシック" w:hint="eastAsia"/>
                  <w:kern w:val="0"/>
                  <w:sz w:val="18"/>
                  <w:szCs w:val="18"/>
                </w:rPr>
                <w:br/>
                <w:delText>肥料の適正な保管</w:delText>
              </w:r>
            </w:del>
          </w:p>
        </w:tc>
        <w:tc>
          <w:tcPr>
            <w:tcW w:w="1310" w:type="dxa"/>
            <w:tcBorders>
              <w:top w:val="nil"/>
              <w:left w:val="nil"/>
              <w:bottom w:val="single" w:sz="4" w:space="0" w:color="auto"/>
              <w:right w:val="single" w:sz="4" w:space="0" w:color="auto"/>
            </w:tcBorders>
            <w:shd w:val="clear" w:color="auto" w:fill="auto"/>
            <w:noWrap/>
            <w:vAlign w:val="center"/>
            <w:tcPrChange w:id="750" w:author="作成者">
              <w:tcPr>
                <w:tcW w:w="1310" w:type="dxa"/>
                <w:tcBorders>
                  <w:top w:val="nil"/>
                  <w:left w:val="nil"/>
                  <w:bottom w:val="single" w:sz="4" w:space="0" w:color="auto"/>
                  <w:right w:val="single" w:sz="4" w:space="0" w:color="auto"/>
                </w:tcBorders>
                <w:shd w:val="clear" w:color="auto" w:fill="auto"/>
                <w:noWrap/>
                <w:vAlign w:val="center"/>
              </w:tcPr>
            </w:tcPrChange>
          </w:tcPr>
          <w:p w14:paraId="493A01F5" w14:textId="7484DF59" w:rsidR="00D85C32" w:rsidRPr="006A69C7" w:rsidDel="00AA1377" w:rsidRDefault="00D85C32" w:rsidP="008D301F">
            <w:pPr>
              <w:widowControl/>
              <w:spacing w:line="0" w:lineRule="atLeast"/>
              <w:jc w:val="center"/>
              <w:rPr>
                <w:del w:id="751" w:author="作成者"/>
                <w:rFonts w:ascii="游ゴシック" w:eastAsia="游ゴシック" w:hAnsi="游ゴシック" w:cs="ＭＳ Ｐゴシック"/>
                <w:kern w:val="0"/>
                <w:sz w:val="18"/>
                <w:szCs w:val="18"/>
              </w:rPr>
            </w:pPr>
            <w:del w:id="752"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753" w:author="作成者">
              <w:tcPr>
                <w:tcW w:w="249" w:type="dxa"/>
                <w:tcBorders>
                  <w:top w:val="nil"/>
                  <w:left w:val="nil"/>
                  <w:bottom w:val="nil"/>
                  <w:right w:val="nil"/>
                </w:tcBorders>
                <w:shd w:val="clear" w:color="auto" w:fill="auto"/>
                <w:noWrap/>
                <w:vAlign w:val="center"/>
              </w:tcPr>
            </w:tcPrChange>
          </w:tcPr>
          <w:p w14:paraId="5169F616" w14:textId="2879605B" w:rsidR="00D85C32" w:rsidRPr="006A69C7" w:rsidDel="00AA1377" w:rsidRDefault="00D85C32" w:rsidP="008D301F">
            <w:pPr>
              <w:widowControl/>
              <w:spacing w:line="0" w:lineRule="atLeast"/>
              <w:jc w:val="center"/>
              <w:rPr>
                <w:del w:id="754" w:author="作成者"/>
                <w:rFonts w:ascii="游ゴシック" w:eastAsia="游ゴシック" w:hAnsi="游ゴシック" w:cs="ＭＳ Ｐゴシック"/>
                <w:kern w:val="0"/>
                <w:sz w:val="18"/>
                <w:szCs w:val="18"/>
              </w:rPr>
            </w:pPr>
          </w:p>
        </w:tc>
      </w:tr>
      <w:tr w:rsidR="006A69C7" w:rsidRPr="006A69C7" w:rsidDel="00AA1377" w14:paraId="7CC2A5AA" w14:textId="78C1C4F4" w:rsidTr="00AA1377">
        <w:trPr>
          <w:trHeight w:val="186"/>
          <w:jc w:val="center"/>
          <w:del w:id="755" w:author="作成者"/>
          <w:trPrChange w:id="756" w:author="作成者">
            <w:trPr>
              <w:trHeight w:val="186"/>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757"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05024372" w14:textId="617A623B" w:rsidR="00D85C32" w:rsidRPr="006A69C7" w:rsidDel="00AA1377" w:rsidRDefault="00D85C32" w:rsidP="008D301F">
            <w:pPr>
              <w:widowControl/>
              <w:spacing w:line="0" w:lineRule="atLeast"/>
              <w:jc w:val="center"/>
              <w:rPr>
                <w:del w:id="758" w:author="作成者"/>
                <w:rFonts w:ascii="游ゴシック" w:eastAsia="游ゴシック" w:hAnsi="游ゴシック" w:cs="ＭＳ Ｐゴシック"/>
                <w:kern w:val="0"/>
                <w:sz w:val="18"/>
                <w:szCs w:val="18"/>
              </w:rPr>
            </w:pPr>
            <w:del w:id="759" w:author="作成者">
              <w:r w:rsidRPr="006A69C7" w:rsidDel="00AA1377">
                <w:rPr>
                  <w:rFonts w:ascii="游ゴシック" w:eastAsia="游ゴシック" w:hAnsi="游ゴシック" w:cs="ＭＳ Ｐゴシック" w:hint="eastAsia"/>
                  <w:kern w:val="0"/>
                  <w:sz w:val="18"/>
                  <w:szCs w:val="18"/>
                </w:rPr>
                <w:delText>②</w:delText>
              </w:r>
            </w:del>
          </w:p>
        </w:tc>
        <w:tc>
          <w:tcPr>
            <w:tcW w:w="1538" w:type="dxa"/>
            <w:tcBorders>
              <w:top w:val="nil"/>
              <w:left w:val="nil"/>
              <w:bottom w:val="single" w:sz="4" w:space="0" w:color="auto"/>
              <w:right w:val="single" w:sz="4" w:space="0" w:color="auto"/>
            </w:tcBorders>
            <w:shd w:val="clear" w:color="auto" w:fill="auto"/>
            <w:noWrap/>
            <w:vAlign w:val="center"/>
            <w:tcPrChange w:id="760" w:author="作成者">
              <w:tcPr>
                <w:tcW w:w="1538" w:type="dxa"/>
                <w:tcBorders>
                  <w:top w:val="nil"/>
                  <w:left w:val="nil"/>
                  <w:bottom w:val="single" w:sz="4" w:space="0" w:color="auto"/>
                  <w:right w:val="single" w:sz="4" w:space="0" w:color="auto"/>
                </w:tcBorders>
                <w:shd w:val="clear" w:color="auto" w:fill="auto"/>
                <w:noWrap/>
                <w:vAlign w:val="center"/>
              </w:tcPr>
            </w:tcPrChange>
          </w:tcPr>
          <w:p w14:paraId="42E21720" w14:textId="2F175983" w:rsidR="00D85C32" w:rsidRPr="006A69C7" w:rsidDel="00AA1377" w:rsidRDefault="00D85C32" w:rsidP="008D301F">
            <w:pPr>
              <w:widowControl/>
              <w:spacing w:line="0" w:lineRule="atLeast"/>
              <w:jc w:val="center"/>
              <w:rPr>
                <w:del w:id="761" w:author="作成者"/>
                <w:rFonts w:ascii="游ゴシック" w:eastAsia="游ゴシック" w:hAnsi="游ゴシック" w:cs="ＭＳ Ｐゴシック"/>
                <w:kern w:val="0"/>
                <w:sz w:val="18"/>
                <w:szCs w:val="18"/>
              </w:rPr>
            </w:pPr>
            <w:del w:id="762"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763" w:author="作成者">
              <w:tcPr>
                <w:tcW w:w="6237" w:type="dxa"/>
                <w:tcBorders>
                  <w:top w:val="nil"/>
                  <w:left w:val="nil"/>
                  <w:bottom w:val="single" w:sz="4" w:space="0" w:color="auto"/>
                  <w:right w:val="single" w:sz="4" w:space="0" w:color="auto"/>
                </w:tcBorders>
                <w:shd w:val="clear" w:color="auto" w:fill="auto"/>
                <w:vAlign w:val="center"/>
              </w:tcPr>
            </w:tcPrChange>
          </w:tcPr>
          <w:p w14:paraId="769DEEA1" w14:textId="2DD1B588" w:rsidR="00D85C32" w:rsidRPr="006A69C7" w:rsidDel="00AA1377" w:rsidRDefault="00D85C32" w:rsidP="008D301F">
            <w:pPr>
              <w:widowControl/>
              <w:spacing w:line="0" w:lineRule="atLeast"/>
              <w:jc w:val="left"/>
              <w:rPr>
                <w:del w:id="764" w:author="作成者"/>
                <w:rFonts w:ascii="游ゴシック" w:eastAsia="游ゴシック" w:hAnsi="游ゴシック" w:cs="ＭＳ Ｐゴシック"/>
                <w:kern w:val="0"/>
                <w:sz w:val="18"/>
                <w:szCs w:val="18"/>
              </w:rPr>
            </w:pPr>
            <w:del w:id="765" w:author="作成者">
              <w:r w:rsidRPr="006A69C7" w:rsidDel="00AA1377">
                <w:rPr>
                  <w:rFonts w:ascii="游ゴシック" w:eastAsia="游ゴシック" w:hAnsi="游ゴシック" w:cs="ＭＳ Ｐゴシック" w:hint="eastAsia"/>
                  <w:b/>
                  <w:bCs/>
                  <w:kern w:val="0"/>
                  <w:sz w:val="18"/>
                  <w:szCs w:val="18"/>
                </w:rPr>
                <w:delText>※藻場の維持管理等のための施肥を行う場合（該当しない □ ）</w:delText>
              </w:r>
              <w:r w:rsidRPr="006A69C7" w:rsidDel="00AA1377">
                <w:rPr>
                  <w:rFonts w:ascii="游ゴシック" w:eastAsia="游ゴシック" w:hAnsi="游ゴシック" w:cs="ＭＳ Ｐゴシック" w:hint="eastAsia"/>
                  <w:kern w:val="0"/>
                  <w:sz w:val="18"/>
                  <w:szCs w:val="18"/>
                </w:rPr>
                <w:br/>
                <w:delText>肥料の使用状況等の記録・保存に努める</w:delText>
              </w:r>
            </w:del>
          </w:p>
        </w:tc>
        <w:tc>
          <w:tcPr>
            <w:tcW w:w="1310" w:type="dxa"/>
            <w:tcBorders>
              <w:top w:val="nil"/>
              <w:left w:val="nil"/>
              <w:bottom w:val="single" w:sz="4" w:space="0" w:color="auto"/>
              <w:right w:val="single" w:sz="4" w:space="0" w:color="auto"/>
            </w:tcBorders>
            <w:shd w:val="clear" w:color="auto" w:fill="auto"/>
            <w:noWrap/>
            <w:vAlign w:val="center"/>
            <w:tcPrChange w:id="766" w:author="作成者">
              <w:tcPr>
                <w:tcW w:w="1310" w:type="dxa"/>
                <w:tcBorders>
                  <w:top w:val="nil"/>
                  <w:left w:val="nil"/>
                  <w:bottom w:val="single" w:sz="4" w:space="0" w:color="auto"/>
                  <w:right w:val="single" w:sz="4" w:space="0" w:color="auto"/>
                </w:tcBorders>
                <w:shd w:val="clear" w:color="auto" w:fill="auto"/>
                <w:noWrap/>
                <w:vAlign w:val="center"/>
              </w:tcPr>
            </w:tcPrChange>
          </w:tcPr>
          <w:p w14:paraId="23D885AF" w14:textId="612DEC0F" w:rsidR="00D85C32" w:rsidRPr="006A69C7" w:rsidDel="00AA1377" w:rsidRDefault="00D85C32" w:rsidP="008D301F">
            <w:pPr>
              <w:widowControl/>
              <w:spacing w:line="0" w:lineRule="atLeast"/>
              <w:jc w:val="center"/>
              <w:rPr>
                <w:del w:id="767" w:author="作成者"/>
                <w:rFonts w:ascii="游ゴシック" w:eastAsia="游ゴシック" w:hAnsi="游ゴシック" w:cs="ＭＳ Ｐゴシック"/>
                <w:kern w:val="0"/>
                <w:sz w:val="18"/>
                <w:szCs w:val="18"/>
              </w:rPr>
            </w:pPr>
            <w:del w:id="768"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769" w:author="作成者">
              <w:tcPr>
                <w:tcW w:w="249" w:type="dxa"/>
                <w:tcBorders>
                  <w:top w:val="nil"/>
                  <w:left w:val="nil"/>
                  <w:bottom w:val="nil"/>
                  <w:right w:val="nil"/>
                </w:tcBorders>
                <w:shd w:val="clear" w:color="auto" w:fill="auto"/>
                <w:noWrap/>
                <w:vAlign w:val="center"/>
              </w:tcPr>
            </w:tcPrChange>
          </w:tcPr>
          <w:p w14:paraId="448D5354" w14:textId="39C5EA7E" w:rsidR="00D85C32" w:rsidRPr="006A69C7" w:rsidDel="00AA1377" w:rsidRDefault="00D85C32" w:rsidP="008D301F">
            <w:pPr>
              <w:widowControl/>
              <w:spacing w:line="0" w:lineRule="atLeast"/>
              <w:jc w:val="center"/>
              <w:rPr>
                <w:del w:id="770" w:author="作成者"/>
                <w:rFonts w:ascii="游ゴシック" w:eastAsia="游ゴシック" w:hAnsi="游ゴシック" w:cs="ＭＳ Ｐゴシック"/>
                <w:kern w:val="0"/>
                <w:sz w:val="18"/>
                <w:szCs w:val="18"/>
              </w:rPr>
            </w:pPr>
          </w:p>
        </w:tc>
      </w:tr>
      <w:tr w:rsidR="006A69C7" w:rsidRPr="006A69C7" w:rsidDel="00AA1377" w14:paraId="7730F500" w14:textId="79E05F70" w:rsidTr="00AA1377">
        <w:trPr>
          <w:trHeight w:val="211"/>
          <w:jc w:val="center"/>
          <w:del w:id="771" w:author="作成者"/>
          <w:trPrChange w:id="772" w:author="作成者">
            <w:trPr>
              <w:trHeight w:val="211"/>
              <w:jc w:val="center"/>
            </w:trPr>
          </w:trPrChange>
        </w:trPr>
        <w:tc>
          <w:tcPr>
            <w:tcW w:w="447" w:type="dxa"/>
            <w:tcBorders>
              <w:top w:val="nil"/>
              <w:left w:val="nil"/>
              <w:bottom w:val="single" w:sz="4" w:space="0" w:color="auto"/>
              <w:right w:val="nil"/>
            </w:tcBorders>
            <w:shd w:val="clear" w:color="auto" w:fill="auto"/>
            <w:noWrap/>
            <w:vAlign w:val="center"/>
            <w:tcPrChange w:id="773" w:author="作成者">
              <w:tcPr>
                <w:tcW w:w="447" w:type="dxa"/>
                <w:tcBorders>
                  <w:top w:val="nil"/>
                  <w:left w:val="nil"/>
                  <w:bottom w:val="single" w:sz="4" w:space="0" w:color="auto"/>
                  <w:right w:val="nil"/>
                </w:tcBorders>
                <w:shd w:val="clear" w:color="auto" w:fill="auto"/>
                <w:noWrap/>
                <w:vAlign w:val="center"/>
              </w:tcPr>
            </w:tcPrChange>
          </w:tcPr>
          <w:p w14:paraId="525A5707" w14:textId="3CADB509" w:rsidR="00D85C32" w:rsidRPr="006A69C7" w:rsidDel="00AA1377" w:rsidRDefault="00D85C32" w:rsidP="008D301F">
            <w:pPr>
              <w:widowControl/>
              <w:spacing w:line="0" w:lineRule="atLeast"/>
              <w:jc w:val="center"/>
              <w:rPr>
                <w:del w:id="774" w:author="作成者"/>
                <w:rFonts w:ascii="游ゴシック" w:eastAsia="游ゴシック" w:hAnsi="游ゴシック" w:cs="ＭＳ Ｐゴシック"/>
                <w:kern w:val="0"/>
                <w:sz w:val="18"/>
                <w:szCs w:val="18"/>
              </w:rPr>
            </w:pPr>
            <w:del w:id="775"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nil"/>
              <w:left w:val="nil"/>
              <w:bottom w:val="single" w:sz="4" w:space="0" w:color="auto"/>
              <w:right w:val="nil"/>
            </w:tcBorders>
            <w:shd w:val="clear" w:color="auto" w:fill="auto"/>
            <w:noWrap/>
            <w:vAlign w:val="center"/>
            <w:tcPrChange w:id="776" w:author="作成者">
              <w:tcPr>
                <w:tcW w:w="1538" w:type="dxa"/>
                <w:tcBorders>
                  <w:top w:val="nil"/>
                  <w:left w:val="nil"/>
                  <w:bottom w:val="single" w:sz="4" w:space="0" w:color="auto"/>
                  <w:right w:val="nil"/>
                </w:tcBorders>
                <w:shd w:val="clear" w:color="auto" w:fill="auto"/>
                <w:noWrap/>
                <w:vAlign w:val="center"/>
              </w:tcPr>
            </w:tcPrChange>
          </w:tcPr>
          <w:p w14:paraId="6EC99383" w14:textId="6F06DF6D" w:rsidR="00D85C32" w:rsidRPr="006A69C7" w:rsidDel="00AA1377" w:rsidRDefault="00D85C32" w:rsidP="008D301F">
            <w:pPr>
              <w:widowControl/>
              <w:spacing w:line="0" w:lineRule="atLeast"/>
              <w:jc w:val="center"/>
              <w:rPr>
                <w:del w:id="777" w:author="作成者"/>
                <w:rFonts w:ascii="游ゴシック" w:eastAsia="游ゴシック" w:hAnsi="游ゴシック" w:cs="ＭＳ Ｐゴシック"/>
                <w:kern w:val="0"/>
                <w:sz w:val="18"/>
                <w:szCs w:val="18"/>
              </w:rPr>
            </w:pPr>
            <w:del w:id="778"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6237" w:type="dxa"/>
            <w:tcBorders>
              <w:top w:val="nil"/>
              <w:left w:val="nil"/>
              <w:bottom w:val="single" w:sz="4" w:space="0" w:color="auto"/>
              <w:right w:val="nil"/>
            </w:tcBorders>
            <w:shd w:val="clear" w:color="auto" w:fill="auto"/>
            <w:vAlign w:val="center"/>
            <w:tcPrChange w:id="779" w:author="作成者">
              <w:tcPr>
                <w:tcW w:w="6237" w:type="dxa"/>
                <w:tcBorders>
                  <w:top w:val="nil"/>
                  <w:left w:val="nil"/>
                  <w:bottom w:val="single" w:sz="4" w:space="0" w:color="auto"/>
                  <w:right w:val="nil"/>
                </w:tcBorders>
                <w:shd w:val="clear" w:color="auto" w:fill="auto"/>
                <w:vAlign w:val="center"/>
              </w:tcPr>
            </w:tcPrChange>
          </w:tcPr>
          <w:p w14:paraId="462CFEFA" w14:textId="75B64B89" w:rsidR="00D85C32" w:rsidRPr="006A69C7" w:rsidDel="00AA1377" w:rsidRDefault="00D85C32" w:rsidP="008D301F">
            <w:pPr>
              <w:widowControl/>
              <w:spacing w:line="0" w:lineRule="atLeast"/>
              <w:jc w:val="left"/>
              <w:rPr>
                <w:del w:id="780" w:author="作成者"/>
                <w:rFonts w:ascii="游ゴシック" w:eastAsia="游ゴシック" w:hAnsi="游ゴシック" w:cs="ＭＳ Ｐゴシック"/>
                <w:kern w:val="0"/>
                <w:sz w:val="18"/>
                <w:szCs w:val="18"/>
              </w:rPr>
            </w:pPr>
            <w:del w:id="781"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310" w:type="dxa"/>
            <w:tcBorders>
              <w:top w:val="nil"/>
              <w:left w:val="nil"/>
              <w:bottom w:val="single" w:sz="4" w:space="0" w:color="auto"/>
              <w:right w:val="nil"/>
            </w:tcBorders>
            <w:shd w:val="clear" w:color="auto" w:fill="auto"/>
            <w:noWrap/>
            <w:vAlign w:val="center"/>
            <w:tcPrChange w:id="782" w:author="作成者">
              <w:tcPr>
                <w:tcW w:w="1310" w:type="dxa"/>
                <w:tcBorders>
                  <w:top w:val="nil"/>
                  <w:left w:val="nil"/>
                  <w:bottom w:val="single" w:sz="4" w:space="0" w:color="auto"/>
                  <w:right w:val="nil"/>
                </w:tcBorders>
                <w:shd w:val="clear" w:color="auto" w:fill="auto"/>
                <w:noWrap/>
                <w:vAlign w:val="center"/>
              </w:tcPr>
            </w:tcPrChange>
          </w:tcPr>
          <w:p w14:paraId="473E965C" w14:textId="6D7CB92F" w:rsidR="00D85C32" w:rsidRPr="006A69C7" w:rsidDel="00AA1377" w:rsidRDefault="00D85C32" w:rsidP="008D301F">
            <w:pPr>
              <w:widowControl/>
              <w:spacing w:line="0" w:lineRule="atLeast"/>
              <w:jc w:val="center"/>
              <w:rPr>
                <w:del w:id="783" w:author="作成者"/>
                <w:rFonts w:ascii="游ゴシック" w:eastAsia="游ゴシック" w:hAnsi="游ゴシック" w:cs="ＭＳ Ｐゴシック"/>
                <w:kern w:val="0"/>
                <w:sz w:val="18"/>
                <w:szCs w:val="18"/>
              </w:rPr>
            </w:pPr>
            <w:del w:id="784"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249" w:type="dxa"/>
            <w:tcBorders>
              <w:top w:val="nil"/>
              <w:left w:val="nil"/>
              <w:bottom w:val="nil"/>
              <w:right w:val="nil"/>
            </w:tcBorders>
            <w:shd w:val="clear" w:color="auto" w:fill="auto"/>
            <w:noWrap/>
            <w:vAlign w:val="center"/>
            <w:tcPrChange w:id="785" w:author="作成者">
              <w:tcPr>
                <w:tcW w:w="249" w:type="dxa"/>
                <w:tcBorders>
                  <w:top w:val="nil"/>
                  <w:left w:val="nil"/>
                  <w:bottom w:val="nil"/>
                  <w:right w:val="nil"/>
                </w:tcBorders>
                <w:shd w:val="clear" w:color="auto" w:fill="auto"/>
                <w:noWrap/>
                <w:vAlign w:val="center"/>
              </w:tcPr>
            </w:tcPrChange>
          </w:tcPr>
          <w:p w14:paraId="471B2395" w14:textId="64D927FF" w:rsidR="00D85C32" w:rsidRPr="006A69C7" w:rsidDel="00AA1377" w:rsidRDefault="00D85C32" w:rsidP="008D301F">
            <w:pPr>
              <w:widowControl/>
              <w:spacing w:line="0" w:lineRule="atLeast"/>
              <w:jc w:val="center"/>
              <w:rPr>
                <w:del w:id="786" w:author="作成者"/>
                <w:rFonts w:ascii="游ゴシック" w:eastAsia="游ゴシック" w:hAnsi="游ゴシック" w:cs="ＭＳ Ｐゴシック"/>
                <w:kern w:val="0"/>
                <w:sz w:val="18"/>
                <w:szCs w:val="18"/>
              </w:rPr>
            </w:pPr>
          </w:p>
        </w:tc>
      </w:tr>
      <w:tr w:rsidR="006A69C7" w:rsidRPr="006A69C7" w:rsidDel="00AA1377" w14:paraId="01D66565" w14:textId="3597F00A" w:rsidTr="00AA1377">
        <w:trPr>
          <w:trHeight w:val="144"/>
          <w:jc w:val="center"/>
          <w:del w:id="787" w:author="作成者"/>
          <w:trPrChange w:id="788" w:author="作成者">
            <w:trPr>
              <w:trHeight w:val="144"/>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78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2C33F417" w14:textId="2FBA4AEB" w:rsidR="00D85C32" w:rsidRPr="006A69C7" w:rsidDel="00AA1377" w:rsidRDefault="00D85C32" w:rsidP="008D301F">
            <w:pPr>
              <w:widowControl/>
              <w:spacing w:line="0" w:lineRule="atLeast"/>
              <w:jc w:val="left"/>
              <w:rPr>
                <w:del w:id="790" w:author="作成者"/>
                <w:rFonts w:ascii="游ゴシック" w:eastAsia="游ゴシック" w:hAnsi="游ゴシック" w:cs="ＭＳ Ｐゴシック"/>
                <w:kern w:val="0"/>
                <w:sz w:val="18"/>
                <w:szCs w:val="18"/>
              </w:rPr>
            </w:pPr>
            <w:del w:id="791"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nil"/>
              <w:left w:val="nil"/>
              <w:bottom w:val="single" w:sz="4" w:space="0" w:color="auto"/>
              <w:right w:val="single" w:sz="4" w:space="0" w:color="auto"/>
            </w:tcBorders>
            <w:shd w:val="clear" w:color="auto" w:fill="auto"/>
            <w:vAlign w:val="center"/>
            <w:tcPrChange w:id="792" w:author="作成者">
              <w:tcPr>
                <w:tcW w:w="1538" w:type="dxa"/>
                <w:tcBorders>
                  <w:top w:val="nil"/>
                  <w:left w:val="nil"/>
                  <w:bottom w:val="single" w:sz="4" w:space="0" w:color="auto"/>
                  <w:right w:val="single" w:sz="4" w:space="0" w:color="auto"/>
                </w:tcBorders>
                <w:shd w:val="clear" w:color="auto" w:fill="auto"/>
                <w:vAlign w:val="center"/>
              </w:tcPr>
            </w:tcPrChange>
          </w:tcPr>
          <w:p w14:paraId="6027F031" w14:textId="18D8DD55" w:rsidR="00D85C32" w:rsidRPr="006A69C7" w:rsidDel="00AA1377" w:rsidRDefault="00D85C32" w:rsidP="008D301F">
            <w:pPr>
              <w:widowControl/>
              <w:spacing w:line="0" w:lineRule="atLeast"/>
              <w:jc w:val="center"/>
              <w:rPr>
                <w:del w:id="793" w:author="作成者"/>
                <w:rFonts w:ascii="游ゴシック" w:eastAsia="游ゴシック" w:hAnsi="游ゴシック" w:cs="ＭＳ Ｐゴシック"/>
                <w:kern w:val="0"/>
                <w:sz w:val="18"/>
                <w:szCs w:val="18"/>
              </w:rPr>
            </w:pPr>
            <w:del w:id="794"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nil"/>
              <w:left w:val="nil"/>
              <w:bottom w:val="single" w:sz="4" w:space="0" w:color="auto"/>
              <w:right w:val="single" w:sz="4" w:space="0" w:color="auto"/>
            </w:tcBorders>
            <w:shd w:val="clear" w:color="auto" w:fill="auto"/>
            <w:noWrap/>
            <w:vAlign w:val="center"/>
            <w:tcPrChange w:id="795" w:author="作成者">
              <w:tcPr>
                <w:tcW w:w="6237" w:type="dxa"/>
                <w:tcBorders>
                  <w:top w:val="nil"/>
                  <w:left w:val="nil"/>
                  <w:bottom w:val="single" w:sz="4" w:space="0" w:color="auto"/>
                  <w:right w:val="single" w:sz="4" w:space="0" w:color="auto"/>
                </w:tcBorders>
                <w:shd w:val="clear" w:color="auto" w:fill="auto"/>
                <w:noWrap/>
                <w:vAlign w:val="center"/>
              </w:tcPr>
            </w:tcPrChange>
          </w:tcPr>
          <w:p w14:paraId="77367FD5" w14:textId="52AFD60D" w:rsidR="00D85C32" w:rsidRPr="006A69C7" w:rsidDel="00AA1377" w:rsidRDefault="00D85C32" w:rsidP="008D301F">
            <w:pPr>
              <w:widowControl/>
              <w:spacing w:line="0" w:lineRule="atLeast"/>
              <w:jc w:val="left"/>
              <w:rPr>
                <w:del w:id="796" w:author="作成者"/>
                <w:rFonts w:ascii="游ゴシック" w:eastAsia="游ゴシック" w:hAnsi="游ゴシック" w:cs="ＭＳ Ｐゴシック"/>
                <w:b/>
                <w:bCs/>
                <w:kern w:val="0"/>
                <w:sz w:val="18"/>
                <w:szCs w:val="18"/>
              </w:rPr>
            </w:pPr>
            <w:del w:id="797" w:author="作成者">
              <w:r w:rsidRPr="006A69C7" w:rsidDel="00AA1377">
                <w:rPr>
                  <w:rFonts w:ascii="游ゴシック" w:eastAsia="游ゴシック" w:hAnsi="游ゴシック" w:cs="ＭＳ Ｐゴシック" w:hint="eastAsia"/>
                  <w:b/>
                  <w:bCs/>
                  <w:kern w:val="0"/>
                  <w:sz w:val="18"/>
                  <w:szCs w:val="18"/>
                </w:rPr>
                <w:delText>（２）適正な防除</w:delText>
              </w:r>
            </w:del>
          </w:p>
        </w:tc>
        <w:tc>
          <w:tcPr>
            <w:tcW w:w="1310" w:type="dxa"/>
            <w:tcBorders>
              <w:top w:val="nil"/>
              <w:left w:val="nil"/>
              <w:bottom w:val="single" w:sz="4" w:space="0" w:color="auto"/>
              <w:right w:val="single" w:sz="4" w:space="0" w:color="auto"/>
            </w:tcBorders>
            <w:shd w:val="clear" w:color="auto" w:fill="auto"/>
            <w:vAlign w:val="center"/>
            <w:tcPrChange w:id="798" w:author="作成者">
              <w:tcPr>
                <w:tcW w:w="1310" w:type="dxa"/>
                <w:tcBorders>
                  <w:top w:val="nil"/>
                  <w:left w:val="nil"/>
                  <w:bottom w:val="single" w:sz="4" w:space="0" w:color="auto"/>
                  <w:right w:val="single" w:sz="4" w:space="0" w:color="auto"/>
                </w:tcBorders>
                <w:shd w:val="clear" w:color="auto" w:fill="auto"/>
                <w:vAlign w:val="center"/>
              </w:tcPr>
            </w:tcPrChange>
          </w:tcPr>
          <w:p w14:paraId="00D30E23" w14:textId="3EB39833" w:rsidR="00D85C32" w:rsidRPr="006A69C7" w:rsidDel="00AA1377" w:rsidRDefault="00D85C32" w:rsidP="008D301F">
            <w:pPr>
              <w:widowControl/>
              <w:spacing w:line="0" w:lineRule="atLeast"/>
              <w:jc w:val="center"/>
              <w:rPr>
                <w:del w:id="799" w:author="作成者"/>
                <w:rFonts w:ascii="游ゴシック" w:eastAsia="游ゴシック" w:hAnsi="游ゴシック" w:cs="ＭＳ Ｐゴシック"/>
                <w:kern w:val="0"/>
                <w:sz w:val="18"/>
                <w:szCs w:val="18"/>
              </w:rPr>
            </w:pPr>
            <w:del w:id="800"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801" w:author="作成者">
              <w:tcPr>
                <w:tcW w:w="249" w:type="dxa"/>
                <w:tcBorders>
                  <w:top w:val="nil"/>
                  <w:left w:val="nil"/>
                  <w:bottom w:val="nil"/>
                  <w:right w:val="nil"/>
                </w:tcBorders>
                <w:shd w:val="clear" w:color="auto" w:fill="auto"/>
                <w:vAlign w:val="center"/>
              </w:tcPr>
            </w:tcPrChange>
          </w:tcPr>
          <w:p w14:paraId="3BD1FCA7" w14:textId="0AE2B073" w:rsidR="00D85C32" w:rsidRPr="006A69C7" w:rsidDel="00AA1377" w:rsidRDefault="00D85C32" w:rsidP="008D301F">
            <w:pPr>
              <w:widowControl/>
              <w:spacing w:line="0" w:lineRule="atLeast"/>
              <w:jc w:val="center"/>
              <w:rPr>
                <w:del w:id="802" w:author="作成者"/>
                <w:rFonts w:ascii="游ゴシック" w:eastAsia="游ゴシック" w:hAnsi="游ゴシック" w:cs="ＭＳ Ｐゴシック"/>
                <w:kern w:val="0"/>
                <w:sz w:val="18"/>
                <w:szCs w:val="18"/>
              </w:rPr>
            </w:pPr>
          </w:p>
        </w:tc>
      </w:tr>
      <w:tr w:rsidR="006A69C7" w:rsidRPr="006A69C7" w:rsidDel="00AA1377" w14:paraId="16661D48" w14:textId="47FCA810" w:rsidTr="00AA1377">
        <w:trPr>
          <w:trHeight w:val="182"/>
          <w:jc w:val="center"/>
          <w:del w:id="803" w:author="作成者"/>
          <w:trPrChange w:id="804" w:author="作成者">
            <w:trPr>
              <w:trHeight w:val="182"/>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805"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18FC80A7" w14:textId="20E07551" w:rsidR="00D85C32" w:rsidRPr="006A69C7" w:rsidDel="00AA1377" w:rsidRDefault="00D85C32" w:rsidP="008D301F">
            <w:pPr>
              <w:widowControl/>
              <w:spacing w:line="0" w:lineRule="atLeast"/>
              <w:jc w:val="center"/>
              <w:rPr>
                <w:del w:id="806" w:author="作成者"/>
                <w:rFonts w:ascii="游ゴシック" w:eastAsia="游ゴシック" w:hAnsi="游ゴシック" w:cs="ＭＳ Ｐゴシック"/>
                <w:kern w:val="0"/>
                <w:sz w:val="18"/>
                <w:szCs w:val="18"/>
              </w:rPr>
            </w:pPr>
            <w:del w:id="807" w:author="作成者">
              <w:r w:rsidRPr="006A69C7" w:rsidDel="00AA1377">
                <w:rPr>
                  <w:rFonts w:ascii="游ゴシック" w:eastAsia="游ゴシック" w:hAnsi="游ゴシック" w:cs="ＭＳ Ｐゴシック" w:hint="eastAsia"/>
                  <w:kern w:val="0"/>
                  <w:sz w:val="18"/>
                  <w:szCs w:val="18"/>
                </w:rPr>
                <w:delText>③</w:delText>
              </w:r>
            </w:del>
          </w:p>
        </w:tc>
        <w:tc>
          <w:tcPr>
            <w:tcW w:w="1538" w:type="dxa"/>
            <w:tcBorders>
              <w:top w:val="nil"/>
              <w:left w:val="nil"/>
              <w:bottom w:val="single" w:sz="4" w:space="0" w:color="auto"/>
              <w:right w:val="single" w:sz="4" w:space="0" w:color="auto"/>
            </w:tcBorders>
            <w:shd w:val="clear" w:color="auto" w:fill="auto"/>
            <w:noWrap/>
            <w:vAlign w:val="center"/>
            <w:tcPrChange w:id="808" w:author="作成者">
              <w:tcPr>
                <w:tcW w:w="1538" w:type="dxa"/>
                <w:tcBorders>
                  <w:top w:val="nil"/>
                  <w:left w:val="nil"/>
                  <w:bottom w:val="single" w:sz="4" w:space="0" w:color="auto"/>
                  <w:right w:val="single" w:sz="4" w:space="0" w:color="auto"/>
                </w:tcBorders>
                <w:shd w:val="clear" w:color="auto" w:fill="auto"/>
                <w:noWrap/>
                <w:vAlign w:val="center"/>
              </w:tcPr>
            </w:tcPrChange>
          </w:tcPr>
          <w:p w14:paraId="29E0398C" w14:textId="5E017B6B" w:rsidR="00D85C32" w:rsidRPr="006A69C7" w:rsidDel="00AA1377" w:rsidRDefault="00D85C32" w:rsidP="008D301F">
            <w:pPr>
              <w:widowControl/>
              <w:spacing w:line="0" w:lineRule="atLeast"/>
              <w:jc w:val="center"/>
              <w:rPr>
                <w:del w:id="809" w:author="作成者"/>
                <w:rFonts w:ascii="游ゴシック" w:eastAsia="游ゴシック" w:hAnsi="游ゴシック" w:cs="ＭＳ Ｐゴシック"/>
                <w:kern w:val="0"/>
                <w:sz w:val="18"/>
                <w:szCs w:val="18"/>
              </w:rPr>
            </w:pPr>
            <w:del w:id="810"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811" w:author="作成者">
              <w:tcPr>
                <w:tcW w:w="6237" w:type="dxa"/>
                <w:tcBorders>
                  <w:top w:val="nil"/>
                  <w:left w:val="nil"/>
                  <w:bottom w:val="single" w:sz="4" w:space="0" w:color="auto"/>
                  <w:right w:val="single" w:sz="4" w:space="0" w:color="auto"/>
                </w:tcBorders>
                <w:shd w:val="clear" w:color="auto" w:fill="auto"/>
                <w:vAlign w:val="center"/>
              </w:tcPr>
            </w:tcPrChange>
          </w:tcPr>
          <w:p w14:paraId="1A0C8727" w14:textId="79E88D49" w:rsidR="00D85C32" w:rsidRPr="006A69C7" w:rsidDel="00AA1377" w:rsidRDefault="00D85C32" w:rsidP="008D301F">
            <w:pPr>
              <w:widowControl/>
              <w:spacing w:line="0" w:lineRule="atLeast"/>
              <w:jc w:val="left"/>
              <w:rPr>
                <w:del w:id="812" w:author="作成者"/>
                <w:rFonts w:ascii="游ゴシック" w:eastAsia="游ゴシック" w:hAnsi="游ゴシック" w:cs="ＭＳ Ｐゴシック"/>
                <w:kern w:val="0"/>
                <w:sz w:val="18"/>
                <w:szCs w:val="18"/>
              </w:rPr>
            </w:pPr>
            <w:del w:id="813" w:author="作成者">
              <w:r w:rsidRPr="006A69C7" w:rsidDel="00AA1377">
                <w:rPr>
                  <w:rFonts w:ascii="游ゴシック" w:eastAsia="游ゴシック" w:hAnsi="游ゴシック" w:cs="ＭＳ Ｐゴシック" w:hint="eastAsia"/>
                  <w:b/>
                  <w:bCs/>
                  <w:kern w:val="0"/>
                  <w:sz w:val="18"/>
                  <w:szCs w:val="18"/>
                </w:rPr>
                <w:delText>※養殖を行う場合（該当しない □ ）</w:delText>
              </w:r>
              <w:r w:rsidRPr="006A69C7" w:rsidDel="00AA1377">
                <w:rPr>
                  <w:rFonts w:ascii="游ゴシック" w:eastAsia="游ゴシック" w:hAnsi="游ゴシック" w:cs="ＭＳ Ｐゴシック" w:hint="eastAsia"/>
                  <w:kern w:val="0"/>
                  <w:sz w:val="18"/>
                  <w:szCs w:val="18"/>
                </w:rPr>
                <w:br/>
                <w:delText>水産用医薬品の適正な使用</w:delText>
              </w:r>
            </w:del>
          </w:p>
        </w:tc>
        <w:tc>
          <w:tcPr>
            <w:tcW w:w="1310" w:type="dxa"/>
            <w:tcBorders>
              <w:top w:val="nil"/>
              <w:left w:val="nil"/>
              <w:bottom w:val="single" w:sz="4" w:space="0" w:color="auto"/>
              <w:right w:val="single" w:sz="4" w:space="0" w:color="auto"/>
            </w:tcBorders>
            <w:shd w:val="clear" w:color="auto" w:fill="auto"/>
            <w:noWrap/>
            <w:vAlign w:val="center"/>
            <w:tcPrChange w:id="814" w:author="作成者">
              <w:tcPr>
                <w:tcW w:w="1310" w:type="dxa"/>
                <w:tcBorders>
                  <w:top w:val="nil"/>
                  <w:left w:val="nil"/>
                  <w:bottom w:val="single" w:sz="4" w:space="0" w:color="auto"/>
                  <w:right w:val="single" w:sz="4" w:space="0" w:color="auto"/>
                </w:tcBorders>
                <w:shd w:val="clear" w:color="auto" w:fill="auto"/>
                <w:noWrap/>
                <w:vAlign w:val="center"/>
              </w:tcPr>
            </w:tcPrChange>
          </w:tcPr>
          <w:p w14:paraId="6DA9AE18" w14:textId="69812C6B" w:rsidR="00D85C32" w:rsidRPr="006A69C7" w:rsidDel="00AA1377" w:rsidRDefault="00D85C32" w:rsidP="008D301F">
            <w:pPr>
              <w:widowControl/>
              <w:spacing w:line="0" w:lineRule="atLeast"/>
              <w:jc w:val="center"/>
              <w:rPr>
                <w:del w:id="815" w:author="作成者"/>
                <w:rFonts w:ascii="游ゴシック" w:eastAsia="游ゴシック" w:hAnsi="游ゴシック" w:cs="ＭＳ Ｐゴシック"/>
                <w:kern w:val="0"/>
                <w:sz w:val="18"/>
                <w:szCs w:val="18"/>
              </w:rPr>
            </w:pPr>
            <w:del w:id="816"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817" w:author="作成者">
              <w:tcPr>
                <w:tcW w:w="249" w:type="dxa"/>
                <w:tcBorders>
                  <w:top w:val="nil"/>
                  <w:left w:val="nil"/>
                  <w:bottom w:val="nil"/>
                  <w:right w:val="nil"/>
                </w:tcBorders>
                <w:shd w:val="clear" w:color="auto" w:fill="auto"/>
                <w:noWrap/>
                <w:vAlign w:val="center"/>
              </w:tcPr>
            </w:tcPrChange>
          </w:tcPr>
          <w:p w14:paraId="2188C123" w14:textId="1B91EB4D" w:rsidR="00D85C32" w:rsidRPr="006A69C7" w:rsidDel="00AA1377" w:rsidRDefault="00D85C32" w:rsidP="008D301F">
            <w:pPr>
              <w:widowControl/>
              <w:spacing w:line="0" w:lineRule="atLeast"/>
              <w:jc w:val="center"/>
              <w:rPr>
                <w:del w:id="818" w:author="作成者"/>
                <w:rFonts w:ascii="游ゴシック" w:eastAsia="游ゴシック" w:hAnsi="游ゴシック" w:cs="ＭＳ Ｐゴシック"/>
                <w:kern w:val="0"/>
                <w:sz w:val="18"/>
                <w:szCs w:val="18"/>
              </w:rPr>
            </w:pPr>
          </w:p>
        </w:tc>
      </w:tr>
      <w:tr w:rsidR="006A69C7" w:rsidRPr="006A69C7" w:rsidDel="00AA1377" w14:paraId="1BD47139" w14:textId="63F0D728" w:rsidTr="00AA1377">
        <w:trPr>
          <w:trHeight w:val="203"/>
          <w:jc w:val="center"/>
          <w:del w:id="819" w:author="作成者"/>
          <w:trPrChange w:id="820" w:author="作成者">
            <w:trPr>
              <w:trHeight w:val="203"/>
              <w:jc w:val="center"/>
            </w:trPr>
          </w:trPrChange>
        </w:trPr>
        <w:tc>
          <w:tcPr>
            <w:tcW w:w="447" w:type="dxa"/>
            <w:tcBorders>
              <w:top w:val="nil"/>
              <w:left w:val="nil"/>
              <w:bottom w:val="nil"/>
              <w:right w:val="nil"/>
            </w:tcBorders>
            <w:shd w:val="clear" w:color="auto" w:fill="auto"/>
            <w:noWrap/>
            <w:vAlign w:val="center"/>
            <w:tcPrChange w:id="821" w:author="作成者">
              <w:tcPr>
                <w:tcW w:w="447" w:type="dxa"/>
                <w:tcBorders>
                  <w:top w:val="nil"/>
                  <w:left w:val="nil"/>
                  <w:bottom w:val="nil"/>
                  <w:right w:val="nil"/>
                </w:tcBorders>
                <w:shd w:val="clear" w:color="auto" w:fill="auto"/>
                <w:noWrap/>
                <w:vAlign w:val="center"/>
              </w:tcPr>
            </w:tcPrChange>
          </w:tcPr>
          <w:p w14:paraId="667E0428" w14:textId="42C84567" w:rsidR="00D85C32" w:rsidRPr="006A69C7" w:rsidDel="00AA1377" w:rsidRDefault="00D85C32" w:rsidP="008D301F">
            <w:pPr>
              <w:widowControl/>
              <w:spacing w:line="0" w:lineRule="atLeast"/>
              <w:jc w:val="center"/>
              <w:rPr>
                <w:del w:id="822"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823" w:author="作成者">
              <w:tcPr>
                <w:tcW w:w="1538" w:type="dxa"/>
                <w:tcBorders>
                  <w:top w:val="nil"/>
                  <w:left w:val="nil"/>
                  <w:bottom w:val="nil"/>
                  <w:right w:val="nil"/>
                </w:tcBorders>
                <w:shd w:val="clear" w:color="auto" w:fill="auto"/>
                <w:noWrap/>
                <w:vAlign w:val="center"/>
              </w:tcPr>
            </w:tcPrChange>
          </w:tcPr>
          <w:p w14:paraId="0B726ACB" w14:textId="181B6739" w:rsidR="00D85C32" w:rsidRPr="006A69C7" w:rsidDel="00AA1377" w:rsidRDefault="00D85C32" w:rsidP="008D301F">
            <w:pPr>
              <w:widowControl/>
              <w:spacing w:line="0" w:lineRule="atLeast"/>
              <w:jc w:val="left"/>
              <w:rPr>
                <w:del w:id="824"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825" w:author="作成者">
              <w:tcPr>
                <w:tcW w:w="6237" w:type="dxa"/>
                <w:tcBorders>
                  <w:top w:val="nil"/>
                  <w:left w:val="nil"/>
                  <w:bottom w:val="nil"/>
                  <w:right w:val="nil"/>
                </w:tcBorders>
                <w:shd w:val="clear" w:color="auto" w:fill="auto"/>
                <w:noWrap/>
                <w:vAlign w:val="center"/>
              </w:tcPr>
            </w:tcPrChange>
          </w:tcPr>
          <w:p w14:paraId="3F77B5AD" w14:textId="6E53B146" w:rsidR="00D85C32" w:rsidRPr="006A69C7" w:rsidDel="00AA1377" w:rsidRDefault="00D85C32" w:rsidP="008D301F">
            <w:pPr>
              <w:widowControl/>
              <w:spacing w:line="0" w:lineRule="atLeast"/>
              <w:jc w:val="left"/>
              <w:rPr>
                <w:del w:id="826"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827" w:author="作成者">
              <w:tcPr>
                <w:tcW w:w="1310" w:type="dxa"/>
                <w:tcBorders>
                  <w:top w:val="nil"/>
                  <w:left w:val="nil"/>
                  <w:bottom w:val="nil"/>
                  <w:right w:val="nil"/>
                </w:tcBorders>
                <w:shd w:val="clear" w:color="auto" w:fill="auto"/>
                <w:noWrap/>
                <w:vAlign w:val="center"/>
              </w:tcPr>
            </w:tcPrChange>
          </w:tcPr>
          <w:p w14:paraId="6E819612" w14:textId="1BC4B3C8" w:rsidR="00D85C32" w:rsidRPr="006A69C7" w:rsidDel="00AA1377" w:rsidRDefault="00D85C32" w:rsidP="008D301F">
            <w:pPr>
              <w:widowControl/>
              <w:spacing w:line="0" w:lineRule="atLeast"/>
              <w:jc w:val="left"/>
              <w:rPr>
                <w:del w:id="828"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829" w:author="作成者">
              <w:tcPr>
                <w:tcW w:w="249" w:type="dxa"/>
                <w:tcBorders>
                  <w:top w:val="nil"/>
                  <w:left w:val="nil"/>
                  <w:bottom w:val="nil"/>
                  <w:right w:val="nil"/>
                </w:tcBorders>
                <w:shd w:val="clear" w:color="auto" w:fill="auto"/>
                <w:noWrap/>
                <w:vAlign w:val="center"/>
              </w:tcPr>
            </w:tcPrChange>
          </w:tcPr>
          <w:p w14:paraId="7C6723C7" w14:textId="6431C21E" w:rsidR="00D85C32" w:rsidRPr="006A69C7" w:rsidDel="00AA1377" w:rsidRDefault="00D85C32" w:rsidP="008D301F">
            <w:pPr>
              <w:widowControl/>
              <w:spacing w:line="0" w:lineRule="atLeast"/>
              <w:jc w:val="left"/>
              <w:rPr>
                <w:del w:id="830" w:author="作成者"/>
                <w:rFonts w:ascii="Times New Roman" w:eastAsia="Times New Roman" w:hAnsi="Times New Roman"/>
                <w:kern w:val="0"/>
                <w:sz w:val="18"/>
                <w:szCs w:val="18"/>
              </w:rPr>
            </w:pPr>
          </w:p>
        </w:tc>
      </w:tr>
      <w:tr w:rsidR="006A69C7" w:rsidRPr="006A69C7" w:rsidDel="00AA1377" w14:paraId="3869B683" w14:textId="7DD0DFB4" w:rsidTr="00AA1377">
        <w:trPr>
          <w:trHeight w:val="70"/>
          <w:jc w:val="center"/>
          <w:del w:id="831" w:author="作成者"/>
          <w:trPrChange w:id="832" w:author="作成者">
            <w:trPr>
              <w:trHeight w:val="70"/>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833"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00848C9" w14:textId="297B06B4" w:rsidR="00D85C32" w:rsidRPr="006A69C7" w:rsidDel="00AA1377" w:rsidRDefault="00D85C32" w:rsidP="008D301F">
            <w:pPr>
              <w:widowControl/>
              <w:spacing w:line="0" w:lineRule="atLeast"/>
              <w:jc w:val="left"/>
              <w:rPr>
                <w:del w:id="834" w:author="作成者"/>
                <w:rFonts w:ascii="游ゴシック" w:eastAsia="游ゴシック" w:hAnsi="游ゴシック" w:cs="ＭＳ Ｐゴシック"/>
                <w:kern w:val="0"/>
                <w:sz w:val="18"/>
                <w:szCs w:val="18"/>
              </w:rPr>
            </w:pPr>
            <w:del w:id="835"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836"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18DD1FE3" w14:textId="6FBCF3D1" w:rsidR="00D85C32" w:rsidRPr="006A69C7" w:rsidDel="00AA1377" w:rsidRDefault="00D85C32" w:rsidP="008D301F">
            <w:pPr>
              <w:widowControl/>
              <w:spacing w:line="0" w:lineRule="atLeast"/>
              <w:jc w:val="center"/>
              <w:rPr>
                <w:del w:id="837" w:author="作成者"/>
                <w:rFonts w:ascii="游ゴシック" w:eastAsia="游ゴシック" w:hAnsi="游ゴシック" w:cs="ＭＳ Ｐゴシック"/>
                <w:kern w:val="0"/>
                <w:sz w:val="18"/>
                <w:szCs w:val="18"/>
              </w:rPr>
            </w:pPr>
            <w:del w:id="838"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839"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761D0B46" w14:textId="3EE27D41" w:rsidR="00D85C32" w:rsidRPr="006A69C7" w:rsidDel="00AA1377" w:rsidRDefault="00D85C32" w:rsidP="008D301F">
            <w:pPr>
              <w:widowControl/>
              <w:spacing w:line="0" w:lineRule="atLeast"/>
              <w:jc w:val="left"/>
              <w:rPr>
                <w:del w:id="840" w:author="作成者"/>
                <w:rFonts w:ascii="游ゴシック" w:eastAsia="游ゴシック" w:hAnsi="游ゴシック" w:cs="ＭＳ Ｐゴシック"/>
                <w:b/>
                <w:bCs/>
                <w:kern w:val="0"/>
                <w:sz w:val="18"/>
                <w:szCs w:val="18"/>
              </w:rPr>
            </w:pPr>
            <w:del w:id="841" w:author="作成者">
              <w:r w:rsidRPr="006A69C7" w:rsidDel="00AA1377">
                <w:rPr>
                  <w:rFonts w:ascii="游ゴシック" w:eastAsia="游ゴシック" w:hAnsi="游ゴシック" w:cs="ＭＳ Ｐゴシック" w:hint="eastAsia"/>
                  <w:b/>
                  <w:bCs/>
                  <w:kern w:val="0"/>
                  <w:sz w:val="18"/>
                  <w:szCs w:val="18"/>
                </w:rPr>
                <w:delText>（３）エネルギーの節減</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842"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53466507" w14:textId="11EC08D9" w:rsidR="00D85C32" w:rsidRPr="006A69C7" w:rsidDel="00AA1377" w:rsidRDefault="00D85C32" w:rsidP="008D301F">
            <w:pPr>
              <w:widowControl/>
              <w:spacing w:line="0" w:lineRule="atLeast"/>
              <w:jc w:val="center"/>
              <w:rPr>
                <w:del w:id="843" w:author="作成者"/>
                <w:rFonts w:ascii="游ゴシック" w:eastAsia="游ゴシック" w:hAnsi="游ゴシック" w:cs="ＭＳ Ｐゴシック"/>
                <w:kern w:val="0"/>
                <w:sz w:val="18"/>
                <w:szCs w:val="18"/>
              </w:rPr>
            </w:pPr>
            <w:del w:id="844"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845" w:author="作成者">
              <w:tcPr>
                <w:tcW w:w="249" w:type="dxa"/>
                <w:tcBorders>
                  <w:top w:val="nil"/>
                  <w:left w:val="nil"/>
                  <w:bottom w:val="nil"/>
                  <w:right w:val="nil"/>
                </w:tcBorders>
                <w:shd w:val="clear" w:color="auto" w:fill="auto"/>
                <w:vAlign w:val="center"/>
              </w:tcPr>
            </w:tcPrChange>
          </w:tcPr>
          <w:p w14:paraId="4E9EAD43" w14:textId="271C2554" w:rsidR="00D85C32" w:rsidRPr="006A69C7" w:rsidDel="00AA1377" w:rsidRDefault="00D85C32" w:rsidP="008D301F">
            <w:pPr>
              <w:widowControl/>
              <w:spacing w:line="0" w:lineRule="atLeast"/>
              <w:jc w:val="center"/>
              <w:rPr>
                <w:del w:id="846" w:author="作成者"/>
                <w:rFonts w:ascii="游ゴシック" w:eastAsia="游ゴシック" w:hAnsi="游ゴシック" w:cs="ＭＳ Ｐゴシック"/>
                <w:kern w:val="0"/>
                <w:sz w:val="18"/>
                <w:szCs w:val="18"/>
              </w:rPr>
            </w:pPr>
          </w:p>
        </w:tc>
      </w:tr>
      <w:tr w:rsidR="006A69C7" w:rsidRPr="006A69C7" w:rsidDel="00AA1377" w14:paraId="3E90D3CF" w14:textId="30D176BC" w:rsidTr="00AA1377">
        <w:trPr>
          <w:trHeight w:val="70"/>
          <w:jc w:val="center"/>
          <w:del w:id="847" w:author="作成者"/>
          <w:trPrChange w:id="848"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84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4A8B8AE4" w14:textId="5122F493" w:rsidR="00D85C32" w:rsidRPr="006A69C7" w:rsidDel="00AA1377" w:rsidRDefault="00D85C32" w:rsidP="008D301F">
            <w:pPr>
              <w:widowControl/>
              <w:spacing w:line="0" w:lineRule="atLeast"/>
              <w:jc w:val="center"/>
              <w:rPr>
                <w:del w:id="850" w:author="作成者"/>
                <w:rFonts w:ascii="游ゴシック" w:eastAsia="游ゴシック" w:hAnsi="游ゴシック" w:cs="ＭＳ Ｐゴシック"/>
                <w:kern w:val="0"/>
                <w:sz w:val="18"/>
                <w:szCs w:val="18"/>
              </w:rPr>
            </w:pPr>
            <w:del w:id="851" w:author="作成者">
              <w:r w:rsidRPr="006A69C7" w:rsidDel="00AA1377">
                <w:rPr>
                  <w:rFonts w:ascii="游ゴシック" w:eastAsia="游ゴシック" w:hAnsi="游ゴシック" w:cs="ＭＳ Ｐゴシック" w:hint="eastAsia"/>
                  <w:kern w:val="0"/>
                  <w:sz w:val="18"/>
                  <w:szCs w:val="18"/>
                </w:rPr>
                <w:delText>④</w:delText>
              </w:r>
            </w:del>
          </w:p>
        </w:tc>
        <w:tc>
          <w:tcPr>
            <w:tcW w:w="1538" w:type="dxa"/>
            <w:tcBorders>
              <w:top w:val="nil"/>
              <w:left w:val="nil"/>
              <w:bottom w:val="single" w:sz="4" w:space="0" w:color="auto"/>
              <w:right w:val="single" w:sz="4" w:space="0" w:color="auto"/>
            </w:tcBorders>
            <w:shd w:val="clear" w:color="auto" w:fill="auto"/>
            <w:noWrap/>
            <w:vAlign w:val="center"/>
            <w:tcPrChange w:id="852" w:author="作成者">
              <w:tcPr>
                <w:tcW w:w="1538" w:type="dxa"/>
                <w:tcBorders>
                  <w:top w:val="nil"/>
                  <w:left w:val="nil"/>
                  <w:bottom w:val="single" w:sz="4" w:space="0" w:color="auto"/>
                  <w:right w:val="single" w:sz="4" w:space="0" w:color="auto"/>
                </w:tcBorders>
                <w:shd w:val="clear" w:color="auto" w:fill="auto"/>
                <w:noWrap/>
                <w:vAlign w:val="center"/>
              </w:tcPr>
            </w:tcPrChange>
          </w:tcPr>
          <w:p w14:paraId="665C3BB8" w14:textId="450D92BA" w:rsidR="00D85C32" w:rsidRPr="006A69C7" w:rsidDel="00AA1377" w:rsidRDefault="00D85C32" w:rsidP="008D301F">
            <w:pPr>
              <w:widowControl/>
              <w:spacing w:line="0" w:lineRule="atLeast"/>
              <w:jc w:val="center"/>
              <w:rPr>
                <w:del w:id="853" w:author="作成者"/>
                <w:rFonts w:ascii="游ゴシック" w:eastAsia="游ゴシック" w:hAnsi="游ゴシック" w:cs="ＭＳ Ｐゴシック"/>
                <w:kern w:val="0"/>
                <w:sz w:val="18"/>
                <w:szCs w:val="18"/>
              </w:rPr>
            </w:pPr>
            <w:del w:id="854"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855" w:author="作成者">
              <w:tcPr>
                <w:tcW w:w="6237" w:type="dxa"/>
                <w:tcBorders>
                  <w:top w:val="nil"/>
                  <w:left w:val="nil"/>
                  <w:bottom w:val="single" w:sz="4" w:space="0" w:color="auto"/>
                  <w:right w:val="single" w:sz="4" w:space="0" w:color="auto"/>
                </w:tcBorders>
                <w:shd w:val="clear" w:color="auto" w:fill="auto"/>
                <w:vAlign w:val="center"/>
              </w:tcPr>
            </w:tcPrChange>
          </w:tcPr>
          <w:p w14:paraId="7B6BFB73" w14:textId="34C2D5EB" w:rsidR="00D85C32" w:rsidRPr="006A69C7" w:rsidDel="00AA1377" w:rsidRDefault="00D85C32" w:rsidP="008D301F">
            <w:pPr>
              <w:widowControl/>
              <w:spacing w:line="0" w:lineRule="atLeast"/>
              <w:jc w:val="left"/>
              <w:rPr>
                <w:del w:id="856" w:author="作成者"/>
                <w:rFonts w:ascii="游ゴシック" w:eastAsia="游ゴシック" w:hAnsi="游ゴシック" w:cs="ＭＳ Ｐゴシック"/>
                <w:kern w:val="0"/>
                <w:sz w:val="18"/>
                <w:szCs w:val="18"/>
              </w:rPr>
            </w:pPr>
            <w:del w:id="857" w:author="作成者">
              <w:r w:rsidRPr="006A69C7" w:rsidDel="00AA1377">
                <w:rPr>
                  <w:rFonts w:ascii="游ゴシック" w:eastAsia="游ゴシック" w:hAnsi="游ゴシック" w:cs="ＭＳ Ｐゴシック" w:hint="eastAsia"/>
                  <w:kern w:val="0"/>
                  <w:sz w:val="18"/>
                  <w:szCs w:val="18"/>
                </w:rPr>
                <w:delText>漁船・機械等の電気・燃料の使用状況の記録・保存に努める</w:delText>
              </w:r>
            </w:del>
          </w:p>
        </w:tc>
        <w:tc>
          <w:tcPr>
            <w:tcW w:w="1310" w:type="dxa"/>
            <w:tcBorders>
              <w:top w:val="nil"/>
              <w:left w:val="nil"/>
              <w:bottom w:val="single" w:sz="4" w:space="0" w:color="auto"/>
              <w:right w:val="single" w:sz="4" w:space="0" w:color="auto"/>
            </w:tcBorders>
            <w:shd w:val="clear" w:color="auto" w:fill="auto"/>
            <w:noWrap/>
            <w:vAlign w:val="center"/>
            <w:tcPrChange w:id="858" w:author="作成者">
              <w:tcPr>
                <w:tcW w:w="1310" w:type="dxa"/>
                <w:tcBorders>
                  <w:top w:val="nil"/>
                  <w:left w:val="nil"/>
                  <w:bottom w:val="single" w:sz="4" w:space="0" w:color="auto"/>
                  <w:right w:val="single" w:sz="4" w:space="0" w:color="auto"/>
                </w:tcBorders>
                <w:shd w:val="clear" w:color="auto" w:fill="auto"/>
                <w:noWrap/>
                <w:vAlign w:val="center"/>
              </w:tcPr>
            </w:tcPrChange>
          </w:tcPr>
          <w:p w14:paraId="789A6369" w14:textId="319564E0" w:rsidR="00D85C32" w:rsidRPr="006A69C7" w:rsidDel="00AA1377" w:rsidRDefault="00D85C32" w:rsidP="008D301F">
            <w:pPr>
              <w:widowControl/>
              <w:spacing w:line="0" w:lineRule="atLeast"/>
              <w:jc w:val="center"/>
              <w:rPr>
                <w:del w:id="859" w:author="作成者"/>
                <w:rFonts w:ascii="游ゴシック" w:eastAsia="游ゴシック" w:hAnsi="游ゴシック" w:cs="ＭＳ Ｐゴシック"/>
                <w:kern w:val="0"/>
                <w:sz w:val="18"/>
                <w:szCs w:val="18"/>
              </w:rPr>
            </w:pPr>
            <w:del w:id="860"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861" w:author="作成者">
              <w:tcPr>
                <w:tcW w:w="249" w:type="dxa"/>
                <w:tcBorders>
                  <w:top w:val="nil"/>
                  <w:left w:val="nil"/>
                  <w:bottom w:val="nil"/>
                  <w:right w:val="nil"/>
                </w:tcBorders>
                <w:shd w:val="clear" w:color="auto" w:fill="auto"/>
                <w:noWrap/>
                <w:vAlign w:val="center"/>
              </w:tcPr>
            </w:tcPrChange>
          </w:tcPr>
          <w:p w14:paraId="55E49E11" w14:textId="4B4BAA4F" w:rsidR="00D85C32" w:rsidRPr="006A69C7" w:rsidDel="00AA1377" w:rsidRDefault="00D85C32" w:rsidP="008D301F">
            <w:pPr>
              <w:widowControl/>
              <w:spacing w:line="0" w:lineRule="atLeast"/>
              <w:jc w:val="center"/>
              <w:rPr>
                <w:del w:id="862" w:author="作成者"/>
                <w:rFonts w:ascii="游ゴシック" w:eastAsia="游ゴシック" w:hAnsi="游ゴシック" w:cs="ＭＳ Ｐゴシック"/>
                <w:kern w:val="0"/>
                <w:sz w:val="18"/>
                <w:szCs w:val="18"/>
              </w:rPr>
            </w:pPr>
          </w:p>
        </w:tc>
      </w:tr>
      <w:tr w:rsidR="006A69C7" w:rsidRPr="006A69C7" w:rsidDel="00AA1377" w14:paraId="1C3C44B4" w14:textId="06DFB094" w:rsidTr="00AA1377">
        <w:trPr>
          <w:trHeight w:val="239"/>
          <w:jc w:val="center"/>
          <w:del w:id="863" w:author="作成者"/>
          <w:trPrChange w:id="864" w:author="作成者">
            <w:trPr>
              <w:trHeight w:val="239"/>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865"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551A79AD" w14:textId="6EC4E28F" w:rsidR="00D85C32" w:rsidRPr="006A69C7" w:rsidDel="00AA1377" w:rsidRDefault="00D85C32" w:rsidP="008D301F">
            <w:pPr>
              <w:widowControl/>
              <w:spacing w:line="0" w:lineRule="atLeast"/>
              <w:jc w:val="center"/>
              <w:rPr>
                <w:del w:id="866" w:author="作成者"/>
                <w:rFonts w:ascii="游ゴシック" w:eastAsia="游ゴシック" w:hAnsi="游ゴシック" w:cs="ＭＳ Ｐゴシック"/>
                <w:kern w:val="0"/>
                <w:sz w:val="18"/>
                <w:szCs w:val="18"/>
              </w:rPr>
            </w:pPr>
            <w:del w:id="867" w:author="作成者">
              <w:r w:rsidRPr="006A69C7" w:rsidDel="00AA1377">
                <w:rPr>
                  <w:rFonts w:ascii="游ゴシック" w:eastAsia="游ゴシック" w:hAnsi="游ゴシック" w:cs="ＭＳ Ｐゴシック" w:hint="eastAsia"/>
                  <w:kern w:val="0"/>
                  <w:sz w:val="18"/>
                  <w:szCs w:val="18"/>
                </w:rPr>
                <w:delText>⑤</w:delText>
              </w:r>
            </w:del>
          </w:p>
        </w:tc>
        <w:tc>
          <w:tcPr>
            <w:tcW w:w="1538" w:type="dxa"/>
            <w:tcBorders>
              <w:top w:val="nil"/>
              <w:left w:val="nil"/>
              <w:bottom w:val="single" w:sz="4" w:space="0" w:color="auto"/>
              <w:right w:val="single" w:sz="4" w:space="0" w:color="auto"/>
            </w:tcBorders>
            <w:shd w:val="clear" w:color="auto" w:fill="auto"/>
            <w:noWrap/>
            <w:vAlign w:val="center"/>
            <w:tcPrChange w:id="868" w:author="作成者">
              <w:tcPr>
                <w:tcW w:w="1538" w:type="dxa"/>
                <w:tcBorders>
                  <w:top w:val="nil"/>
                  <w:left w:val="nil"/>
                  <w:bottom w:val="single" w:sz="4" w:space="0" w:color="auto"/>
                  <w:right w:val="single" w:sz="4" w:space="0" w:color="auto"/>
                </w:tcBorders>
                <w:shd w:val="clear" w:color="auto" w:fill="auto"/>
                <w:noWrap/>
                <w:vAlign w:val="center"/>
              </w:tcPr>
            </w:tcPrChange>
          </w:tcPr>
          <w:p w14:paraId="73BAB4A4" w14:textId="1234871B" w:rsidR="00D85C32" w:rsidRPr="006A69C7" w:rsidDel="00AA1377" w:rsidRDefault="00D85C32" w:rsidP="008D301F">
            <w:pPr>
              <w:widowControl/>
              <w:spacing w:line="0" w:lineRule="atLeast"/>
              <w:jc w:val="center"/>
              <w:rPr>
                <w:del w:id="869" w:author="作成者"/>
                <w:rFonts w:ascii="游ゴシック" w:eastAsia="游ゴシック" w:hAnsi="游ゴシック" w:cs="ＭＳ Ｐゴシック"/>
                <w:kern w:val="0"/>
                <w:sz w:val="18"/>
                <w:szCs w:val="18"/>
              </w:rPr>
            </w:pPr>
            <w:del w:id="870"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871" w:author="作成者">
              <w:tcPr>
                <w:tcW w:w="6237" w:type="dxa"/>
                <w:tcBorders>
                  <w:top w:val="nil"/>
                  <w:left w:val="nil"/>
                  <w:bottom w:val="single" w:sz="4" w:space="0" w:color="auto"/>
                  <w:right w:val="single" w:sz="4" w:space="0" w:color="auto"/>
                </w:tcBorders>
                <w:shd w:val="clear" w:color="auto" w:fill="auto"/>
                <w:vAlign w:val="center"/>
              </w:tcPr>
            </w:tcPrChange>
          </w:tcPr>
          <w:p w14:paraId="5CB0ECC4" w14:textId="042FD3BB" w:rsidR="00D85C32" w:rsidRPr="006A69C7" w:rsidDel="00AA1377" w:rsidRDefault="00D85C32" w:rsidP="008D301F">
            <w:pPr>
              <w:widowControl/>
              <w:spacing w:line="0" w:lineRule="atLeast"/>
              <w:jc w:val="left"/>
              <w:rPr>
                <w:del w:id="872" w:author="作成者"/>
                <w:rFonts w:ascii="游ゴシック" w:eastAsia="游ゴシック" w:hAnsi="游ゴシック" w:cs="ＭＳ Ｐゴシック"/>
                <w:kern w:val="0"/>
                <w:sz w:val="18"/>
                <w:szCs w:val="18"/>
              </w:rPr>
            </w:pPr>
            <w:del w:id="873" w:author="作成者">
              <w:r w:rsidRPr="006A69C7" w:rsidDel="00AA1377">
                <w:rPr>
                  <w:rFonts w:ascii="游ゴシック" w:eastAsia="游ゴシック" w:hAnsi="游ゴシック" w:cs="ＭＳ Ｐゴシック" w:hint="eastAsia"/>
                  <w:kern w:val="0"/>
                  <w:sz w:val="18"/>
                  <w:szCs w:val="18"/>
                </w:rPr>
                <w:delText>省エネを意識し、不必要・非効率なエネルギー消費をしないように努める</w:delText>
              </w:r>
            </w:del>
          </w:p>
        </w:tc>
        <w:tc>
          <w:tcPr>
            <w:tcW w:w="1310" w:type="dxa"/>
            <w:tcBorders>
              <w:top w:val="nil"/>
              <w:left w:val="nil"/>
              <w:bottom w:val="single" w:sz="4" w:space="0" w:color="auto"/>
              <w:right w:val="single" w:sz="4" w:space="0" w:color="auto"/>
            </w:tcBorders>
            <w:shd w:val="clear" w:color="auto" w:fill="auto"/>
            <w:noWrap/>
            <w:vAlign w:val="center"/>
            <w:tcPrChange w:id="874" w:author="作成者">
              <w:tcPr>
                <w:tcW w:w="1310" w:type="dxa"/>
                <w:tcBorders>
                  <w:top w:val="nil"/>
                  <w:left w:val="nil"/>
                  <w:bottom w:val="single" w:sz="4" w:space="0" w:color="auto"/>
                  <w:right w:val="single" w:sz="4" w:space="0" w:color="auto"/>
                </w:tcBorders>
                <w:shd w:val="clear" w:color="auto" w:fill="auto"/>
                <w:noWrap/>
                <w:vAlign w:val="center"/>
              </w:tcPr>
            </w:tcPrChange>
          </w:tcPr>
          <w:p w14:paraId="0A77F858" w14:textId="39DA53E6" w:rsidR="00D85C32" w:rsidRPr="006A69C7" w:rsidDel="00AA1377" w:rsidRDefault="00D85C32" w:rsidP="008D301F">
            <w:pPr>
              <w:widowControl/>
              <w:spacing w:line="0" w:lineRule="atLeast"/>
              <w:jc w:val="center"/>
              <w:rPr>
                <w:del w:id="875" w:author="作成者"/>
                <w:rFonts w:ascii="游ゴシック" w:eastAsia="游ゴシック" w:hAnsi="游ゴシック" w:cs="ＭＳ Ｐゴシック"/>
                <w:kern w:val="0"/>
                <w:sz w:val="18"/>
                <w:szCs w:val="18"/>
              </w:rPr>
            </w:pPr>
            <w:del w:id="876"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877" w:author="作成者">
              <w:tcPr>
                <w:tcW w:w="249" w:type="dxa"/>
                <w:tcBorders>
                  <w:top w:val="nil"/>
                  <w:left w:val="nil"/>
                  <w:bottom w:val="nil"/>
                  <w:right w:val="nil"/>
                </w:tcBorders>
                <w:shd w:val="clear" w:color="auto" w:fill="auto"/>
                <w:noWrap/>
                <w:vAlign w:val="center"/>
              </w:tcPr>
            </w:tcPrChange>
          </w:tcPr>
          <w:p w14:paraId="377EF2FA" w14:textId="07D1636B" w:rsidR="00D85C32" w:rsidRPr="006A69C7" w:rsidDel="00AA1377" w:rsidRDefault="00D85C32" w:rsidP="008D301F">
            <w:pPr>
              <w:widowControl/>
              <w:spacing w:line="0" w:lineRule="atLeast"/>
              <w:jc w:val="center"/>
              <w:rPr>
                <w:del w:id="878" w:author="作成者"/>
                <w:rFonts w:ascii="游ゴシック" w:eastAsia="游ゴシック" w:hAnsi="游ゴシック" w:cs="ＭＳ Ｐゴシック"/>
                <w:kern w:val="0"/>
                <w:sz w:val="18"/>
                <w:szCs w:val="18"/>
              </w:rPr>
            </w:pPr>
          </w:p>
        </w:tc>
      </w:tr>
      <w:tr w:rsidR="006A69C7" w:rsidRPr="006A69C7" w:rsidDel="00AA1377" w14:paraId="700A8751" w14:textId="56E7801D" w:rsidTr="00AA1377">
        <w:trPr>
          <w:trHeight w:val="203"/>
          <w:jc w:val="center"/>
          <w:del w:id="879" w:author="作成者"/>
          <w:trPrChange w:id="880" w:author="作成者">
            <w:trPr>
              <w:trHeight w:val="203"/>
              <w:jc w:val="center"/>
            </w:trPr>
          </w:trPrChange>
        </w:trPr>
        <w:tc>
          <w:tcPr>
            <w:tcW w:w="447" w:type="dxa"/>
            <w:tcBorders>
              <w:top w:val="nil"/>
              <w:left w:val="nil"/>
              <w:bottom w:val="nil"/>
              <w:right w:val="nil"/>
            </w:tcBorders>
            <w:shd w:val="clear" w:color="auto" w:fill="auto"/>
            <w:noWrap/>
            <w:vAlign w:val="center"/>
            <w:tcPrChange w:id="881" w:author="作成者">
              <w:tcPr>
                <w:tcW w:w="447" w:type="dxa"/>
                <w:tcBorders>
                  <w:top w:val="nil"/>
                  <w:left w:val="nil"/>
                  <w:bottom w:val="nil"/>
                  <w:right w:val="nil"/>
                </w:tcBorders>
                <w:shd w:val="clear" w:color="auto" w:fill="auto"/>
                <w:noWrap/>
                <w:vAlign w:val="center"/>
              </w:tcPr>
            </w:tcPrChange>
          </w:tcPr>
          <w:p w14:paraId="4F2465BC" w14:textId="4E85D3CA" w:rsidR="00D85C32" w:rsidRPr="006A69C7" w:rsidDel="00AA1377" w:rsidRDefault="00D85C32" w:rsidP="008D301F">
            <w:pPr>
              <w:widowControl/>
              <w:spacing w:line="0" w:lineRule="atLeast"/>
              <w:jc w:val="center"/>
              <w:rPr>
                <w:del w:id="882"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883" w:author="作成者">
              <w:tcPr>
                <w:tcW w:w="1538" w:type="dxa"/>
                <w:tcBorders>
                  <w:top w:val="nil"/>
                  <w:left w:val="nil"/>
                  <w:bottom w:val="nil"/>
                  <w:right w:val="nil"/>
                </w:tcBorders>
                <w:shd w:val="clear" w:color="auto" w:fill="auto"/>
                <w:noWrap/>
                <w:vAlign w:val="center"/>
              </w:tcPr>
            </w:tcPrChange>
          </w:tcPr>
          <w:p w14:paraId="425FCDEA" w14:textId="7F1AC4CB" w:rsidR="00D85C32" w:rsidRPr="006A69C7" w:rsidDel="00AA1377" w:rsidRDefault="00D85C32" w:rsidP="008D301F">
            <w:pPr>
              <w:widowControl/>
              <w:spacing w:line="0" w:lineRule="atLeast"/>
              <w:jc w:val="left"/>
              <w:rPr>
                <w:del w:id="884"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885" w:author="作成者">
              <w:tcPr>
                <w:tcW w:w="6237" w:type="dxa"/>
                <w:tcBorders>
                  <w:top w:val="nil"/>
                  <w:left w:val="nil"/>
                  <w:bottom w:val="nil"/>
                  <w:right w:val="nil"/>
                </w:tcBorders>
                <w:shd w:val="clear" w:color="auto" w:fill="auto"/>
                <w:noWrap/>
                <w:vAlign w:val="center"/>
              </w:tcPr>
            </w:tcPrChange>
          </w:tcPr>
          <w:p w14:paraId="706B6412" w14:textId="40FCACD6" w:rsidR="00D85C32" w:rsidRPr="006A69C7" w:rsidDel="00AA1377" w:rsidRDefault="00D85C32" w:rsidP="008D301F">
            <w:pPr>
              <w:widowControl/>
              <w:spacing w:line="0" w:lineRule="atLeast"/>
              <w:jc w:val="left"/>
              <w:rPr>
                <w:del w:id="886"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887" w:author="作成者">
              <w:tcPr>
                <w:tcW w:w="1310" w:type="dxa"/>
                <w:tcBorders>
                  <w:top w:val="nil"/>
                  <w:left w:val="nil"/>
                  <w:bottom w:val="nil"/>
                  <w:right w:val="nil"/>
                </w:tcBorders>
                <w:shd w:val="clear" w:color="auto" w:fill="auto"/>
                <w:noWrap/>
                <w:vAlign w:val="center"/>
              </w:tcPr>
            </w:tcPrChange>
          </w:tcPr>
          <w:p w14:paraId="62EAED1D" w14:textId="387F68C8" w:rsidR="00D85C32" w:rsidRPr="006A69C7" w:rsidDel="00AA1377" w:rsidRDefault="00D85C32" w:rsidP="008D301F">
            <w:pPr>
              <w:widowControl/>
              <w:spacing w:line="0" w:lineRule="atLeast"/>
              <w:jc w:val="left"/>
              <w:rPr>
                <w:del w:id="888"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889" w:author="作成者">
              <w:tcPr>
                <w:tcW w:w="249" w:type="dxa"/>
                <w:tcBorders>
                  <w:top w:val="nil"/>
                  <w:left w:val="nil"/>
                  <w:bottom w:val="nil"/>
                  <w:right w:val="nil"/>
                </w:tcBorders>
                <w:shd w:val="clear" w:color="auto" w:fill="auto"/>
                <w:noWrap/>
                <w:vAlign w:val="center"/>
              </w:tcPr>
            </w:tcPrChange>
          </w:tcPr>
          <w:p w14:paraId="699764FF" w14:textId="0AE38EBC" w:rsidR="00D85C32" w:rsidRPr="006A69C7" w:rsidDel="00AA1377" w:rsidRDefault="00D85C32" w:rsidP="008D301F">
            <w:pPr>
              <w:widowControl/>
              <w:spacing w:line="0" w:lineRule="atLeast"/>
              <w:jc w:val="left"/>
              <w:rPr>
                <w:del w:id="890" w:author="作成者"/>
                <w:rFonts w:ascii="Times New Roman" w:eastAsia="Times New Roman" w:hAnsi="Times New Roman"/>
                <w:kern w:val="0"/>
                <w:sz w:val="18"/>
                <w:szCs w:val="18"/>
              </w:rPr>
            </w:pPr>
          </w:p>
        </w:tc>
      </w:tr>
      <w:tr w:rsidR="006A69C7" w:rsidRPr="006A69C7" w:rsidDel="00AA1377" w14:paraId="112DD75B" w14:textId="092EDDD9" w:rsidTr="00AA1377">
        <w:trPr>
          <w:trHeight w:val="600"/>
          <w:jc w:val="center"/>
          <w:del w:id="891" w:author="作成者"/>
          <w:trPrChange w:id="892" w:author="作成者">
            <w:trPr>
              <w:trHeight w:val="600"/>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893"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EF611DB" w14:textId="0A2AACC2" w:rsidR="00D85C32" w:rsidRPr="006A69C7" w:rsidDel="00AA1377" w:rsidRDefault="00D85C32" w:rsidP="008D301F">
            <w:pPr>
              <w:widowControl/>
              <w:spacing w:line="0" w:lineRule="atLeast"/>
              <w:jc w:val="left"/>
              <w:rPr>
                <w:del w:id="894" w:author="作成者"/>
                <w:rFonts w:ascii="游ゴシック" w:eastAsia="游ゴシック" w:hAnsi="游ゴシック" w:cs="ＭＳ Ｐゴシック"/>
                <w:kern w:val="0"/>
                <w:sz w:val="18"/>
                <w:szCs w:val="18"/>
              </w:rPr>
            </w:pPr>
            <w:del w:id="895"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896"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2117D9E6" w14:textId="22324840" w:rsidR="00D85C32" w:rsidRPr="006A69C7" w:rsidDel="00AA1377" w:rsidRDefault="00D85C32" w:rsidP="008D301F">
            <w:pPr>
              <w:widowControl/>
              <w:spacing w:line="0" w:lineRule="atLeast"/>
              <w:jc w:val="center"/>
              <w:rPr>
                <w:del w:id="897" w:author="作成者"/>
                <w:rFonts w:ascii="游ゴシック" w:eastAsia="游ゴシック" w:hAnsi="游ゴシック" w:cs="ＭＳ Ｐゴシック"/>
                <w:kern w:val="0"/>
                <w:sz w:val="18"/>
                <w:szCs w:val="18"/>
              </w:rPr>
            </w:pPr>
            <w:del w:id="898"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899"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2B0F1024" w14:textId="7E0A7472" w:rsidR="00D85C32" w:rsidRPr="006A69C7" w:rsidDel="00AA1377" w:rsidRDefault="00D85C32" w:rsidP="008D301F">
            <w:pPr>
              <w:widowControl/>
              <w:spacing w:line="0" w:lineRule="atLeast"/>
              <w:jc w:val="left"/>
              <w:rPr>
                <w:del w:id="900" w:author="作成者"/>
                <w:rFonts w:ascii="游ゴシック" w:eastAsia="游ゴシック" w:hAnsi="游ゴシック" w:cs="ＭＳ Ｐゴシック"/>
                <w:b/>
                <w:bCs/>
                <w:kern w:val="0"/>
                <w:sz w:val="18"/>
                <w:szCs w:val="18"/>
              </w:rPr>
            </w:pPr>
            <w:del w:id="901" w:author="作成者">
              <w:r w:rsidRPr="006A69C7" w:rsidDel="00AA1377">
                <w:rPr>
                  <w:rFonts w:ascii="游ゴシック" w:eastAsia="游ゴシック" w:hAnsi="游ゴシック" w:cs="ＭＳ Ｐゴシック" w:hint="eastAsia"/>
                  <w:b/>
                  <w:bCs/>
                  <w:kern w:val="0"/>
                  <w:sz w:val="18"/>
                  <w:szCs w:val="18"/>
                </w:rPr>
                <w:delText>（４）悪臭及び害虫の発生防止</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902"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7BEB08C5" w14:textId="72223844" w:rsidR="00D85C32" w:rsidRPr="006A69C7" w:rsidDel="00AA1377" w:rsidRDefault="00D85C32" w:rsidP="008D301F">
            <w:pPr>
              <w:widowControl/>
              <w:spacing w:line="0" w:lineRule="atLeast"/>
              <w:jc w:val="center"/>
              <w:rPr>
                <w:del w:id="903" w:author="作成者"/>
                <w:rFonts w:ascii="游ゴシック" w:eastAsia="游ゴシック" w:hAnsi="游ゴシック" w:cs="ＭＳ Ｐゴシック"/>
                <w:kern w:val="0"/>
                <w:sz w:val="18"/>
                <w:szCs w:val="18"/>
              </w:rPr>
            </w:pPr>
            <w:del w:id="904"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905" w:author="作成者">
              <w:tcPr>
                <w:tcW w:w="249" w:type="dxa"/>
                <w:tcBorders>
                  <w:top w:val="nil"/>
                  <w:left w:val="nil"/>
                  <w:bottom w:val="nil"/>
                  <w:right w:val="nil"/>
                </w:tcBorders>
                <w:shd w:val="clear" w:color="auto" w:fill="auto"/>
                <w:vAlign w:val="center"/>
              </w:tcPr>
            </w:tcPrChange>
          </w:tcPr>
          <w:p w14:paraId="02BC69A7" w14:textId="25D5767A" w:rsidR="00D85C32" w:rsidRPr="006A69C7" w:rsidDel="00AA1377" w:rsidRDefault="00D85C32" w:rsidP="008D301F">
            <w:pPr>
              <w:widowControl/>
              <w:spacing w:line="0" w:lineRule="atLeast"/>
              <w:jc w:val="center"/>
              <w:rPr>
                <w:del w:id="906" w:author="作成者"/>
                <w:rFonts w:ascii="游ゴシック" w:eastAsia="游ゴシック" w:hAnsi="游ゴシック" w:cs="ＭＳ Ｐゴシック"/>
                <w:kern w:val="0"/>
                <w:sz w:val="18"/>
                <w:szCs w:val="18"/>
              </w:rPr>
            </w:pPr>
          </w:p>
        </w:tc>
      </w:tr>
      <w:tr w:rsidR="006A69C7" w:rsidRPr="006A69C7" w:rsidDel="00AA1377" w14:paraId="7B491913" w14:textId="4FB89582" w:rsidTr="00AA1377">
        <w:trPr>
          <w:trHeight w:val="105"/>
          <w:jc w:val="center"/>
          <w:del w:id="907" w:author="作成者"/>
          <w:trPrChange w:id="908" w:author="作成者">
            <w:trPr>
              <w:trHeight w:val="105"/>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90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26AB6D91" w14:textId="660171CC" w:rsidR="00D85C32" w:rsidRPr="006A69C7" w:rsidDel="00AA1377" w:rsidRDefault="00D85C32" w:rsidP="008D301F">
            <w:pPr>
              <w:widowControl/>
              <w:spacing w:line="0" w:lineRule="atLeast"/>
              <w:jc w:val="center"/>
              <w:rPr>
                <w:del w:id="910" w:author="作成者"/>
                <w:rFonts w:ascii="游ゴシック" w:eastAsia="游ゴシック" w:hAnsi="游ゴシック" w:cs="ＭＳ Ｐゴシック"/>
                <w:kern w:val="0"/>
                <w:sz w:val="18"/>
                <w:szCs w:val="18"/>
              </w:rPr>
            </w:pPr>
            <w:del w:id="911" w:author="作成者">
              <w:r w:rsidRPr="006A69C7" w:rsidDel="00AA1377">
                <w:rPr>
                  <w:rFonts w:ascii="游ゴシック" w:eastAsia="游ゴシック" w:hAnsi="游ゴシック" w:cs="ＭＳ Ｐゴシック" w:hint="eastAsia"/>
                  <w:kern w:val="0"/>
                  <w:sz w:val="18"/>
                  <w:szCs w:val="18"/>
                </w:rPr>
                <w:delText>⑥</w:delText>
              </w:r>
            </w:del>
          </w:p>
        </w:tc>
        <w:tc>
          <w:tcPr>
            <w:tcW w:w="1538" w:type="dxa"/>
            <w:tcBorders>
              <w:top w:val="nil"/>
              <w:left w:val="nil"/>
              <w:bottom w:val="single" w:sz="4" w:space="0" w:color="auto"/>
              <w:right w:val="single" w:sz="4" w:space="0" w:color="auto"/>
            </w:tcBorders>
            <w:shd w:val="clear" w:color="auto" w:fill="auto"/>
            <w:noWrap/>
            <w:vAlign w:val="center"/>
            <w:tcPrChange w:id="912" w:author="作成者">
              <w:tcPr>
                <w:tcW w:w="1538" w:type="dxa"/>
                <w:tcBorders>
                  <w:top w:val="nil"/>
                  <w:left w:val="nil"/>
                  <w:bottom w:val="single" w:sz="4" w:space="0" w:color="auto"/>
                  <w:right w:val="single" w:sz="4" w:space="0" w:color="auto"/>
                </w:tcBorders>
                <w:shd w:val="clear" w:color="auto" w:fill="auto"/>
                <w:noWrap/>
                <w:vAlign w:val="center"/>
              </w:tcPr>
            </w:tcPrChange>
          </w:tcPr>
          <w:p w14:paraId="1997244D" w14:textId="60778024" w:rsidR="00D85C32" w:rsidRPr="006A69C7" w:rsidDel="00AA1377" w:rsidRDefault="00D85C32" w:rsidP="008D301F">
            <w:pPr>
              <w:widowControl/>
              <w:spacing w:line="0" w:lineRule="atLeast"/>
              <w:jc w:val="center"/>
              <w:rPr>
                <w:del w:id="913" w:author="作成者"/>
                <w:rFonts w:ascii="游ゴシック" w:eastAsia="游ゴシック" w:hAnsi="游ゴシック" w:cs="ＭＳ Ｐゴシック"/>
                <w:kern w:val="0"/>
                <w:sz w:val="18"/>
                <w:szCs w:val="18"/>
              </w:rPr>
            </w:pPr>
            <w:del w:id="914"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915" w:author="作成者">
              <w:tcPr>
                <w:tcW w:w="6237" w:type="dxa"/>
                <w:tcBorders>
                  <w:top w:val="nil"/>
                  <w:left w:val="nil"/>
                  <w:bottom w:val="single" w:sz="4" w:space="0" w:color="auto"/>
                  <w:right w:val="single" w:sz="4" w:space="0" w:color="auto"/>
                </w:tcBorders>
                <w:shd w:val="clear" w:color="auto" w:fill="auto"/>
                <w:vAlign w:val="center"/>
              </w:tcPr>
            </w:tcPrChange>
          </w:tcPr>
          <w:p w14:paraId="56586288" w14:textId="637BC788" w:rsidR="00D85C32" w:rsidRPr="006A69C7" w:rsidDel="00AA1377" w:rsidRDefault="00D85C32" w:rsidP="008D301F">
            <w:pPr>
              <w:widowControl/>
              <w:spacing w:line="0" w:lineRule="atLeast"/>
              <w:jc w:val="left"/>
              <w:rPr>
                <w:del w:id="916" w:author="作成者"/>
                <w:rFonts w:ascii="游ゴシック" w:eastAsia="游ゴシック" w:hAnsi="游ゴシック" w:cs="ＭＳ Ｐゴシック"/>
                <w:kern w:val="0"/>
                <w:sz w:val="18"/>
                <w:szCs w:val="18"/>
              </w:rPr>
            </w:pPr>
            <w:del w:id="917" w:author="作成者">
              <w:r w:rsidRPr="006A69C7" w:rsidDel="00AA1377">
                <w:rPr>
                  <w:rFonts w:ascii="游ゴシック" w:eastAsia="游ゴシック" w:hAnsi="游ゴシック" w:cs="ＭＳ Ｐゴシック" w:hint="eastAsia"/>
                  <w:kern w:val="0"/>
                  <w:sz w:val="18"/>
                  <w:szCs w:val="18"/>
                </w:rPr>
                <w:delText>悪臭・害虫の発生防止・低減に努める</w:delText>
              </w:r>
            </w:del>
          </w:p>
        </w:tc>
        <w:tc>
          <w:tcPr>
            <w:tcW w:w="1310" w:type="dxa"/>
            <w:tcBorders>
              <w:top w:val="nil"/>
              <w:left w:val="nil"/>
              <w:bottom w:val="single" w:sz="4" w:space="0" w:color="auto"/>
              <w:right w:val="single" w:sz="4" w:space="0" w:color="auto"/>
            </w:tcBorders>
            <w:shd w:val="clear" w:color="auto" w:fill="auto"/>
            <w:noWrap/>
            <w:vAlign w:val="center"/>
            <w:tcPrChange w:id="918" w:author="作成者">
              <w:tcPr>
                <w:tcW w:w="1310" w:type="dxa"/>
                <w:tcBorders>
                  <w:top w:val="nil"/>
                  <w:left w:val="nil"/>
                  <w:bottom w:val="single" w:sz="4" w:space="0" w:color="auto"/>
                  <w:right w:val="single" w:sz="4" w:space="0" w:color="auto"/>
                </w:tcBorders>
                <w:shd w:val="clear" w:color="auto" w:fill="auto"/>
                <w:noWrap/>
                <w:vAlign w:val="center"/>
              </w:tcPr>
            </w:tcPrChange>
          </w:tcPr>
          <w:p w14:paraId="17C8DCF7" w14:textId="1EA2A02C" w:rsidR="00D85C32" w:rsidRPr="006A69C7" w:rsidDel="00AA1377" w:rsidRDefault="00D85C32" w:rsidP="008D301F">
            <w:pPr>
              <w:widowControl/>
              <w:spacing w:line="0" w:lineRule="atLeast"/>
              <w:jc w:val="center"/>
              <w:rPr>
                <w:del w:id="919" w:author="作成者"/>
                <w:rFonts w:ascii="游ゴシック" w:eastAsia="游ゴシック" w:hAnsi="游ゴシック" w:cs="ＭＳ Ｐゴシック"/>
                <w:kern w:val="0"/>
                <w:sz w:val="18"/>
                <w:szCs w:val="18"/>
              </w:rPr>
            </w:pPr>
            <w:del w:id="920"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921" w:author="作成者">
              <w:tcPr>
                <w:tcW w:w="249" w:type="dxa"/>
                <w:tcBorders>
                  <w:top w:val="nil"/>
                  <w:left w:val="nil"/>
                  <w:bottom w:val="nil"/>
                  <w:right w:val="nil"/>
                </w:tcBorders>
                <w:shd w:val="clear" w:color="auto" w:fill="auto"/>
                <w:noWrap/>
                <w:vAlign w:val="center"/>
              </w:tcPr>
            </w:tcPrChange>
          </w:tcPr>
          <w:p w14:paraId="0FD1B63E" w14:textId="5FE783CF" w:rsidR="00D85C32" w:rsidRPr="006A69C7" w:rsidDel="00AA1377" w:rsidRDefault="00D85C32" w:rsidP="008D301F">
            <w:pPr>
              <w:widowControl/>
              <w:spacing w:line="0" w:lineRule="atLeast"/>
              <w:jc w:val="center"/>
              <w:rPr>
                <w:del w:id="922" w:author="作成者"/>
                <w:rFonts w:ascii="游ゴシック" w:eastAsia="游ゴシック" w:hAnsi="游ゴシック" w:cs="ＭＳ Ｐゴシック"/>
                <w:kern w:val="0"/>
                <w:sz w:val="18"/>
                <w:szCs w:val="18"/>
              </w:rPr>
            </w:pPr>
          </w:p>
        </w:tc>
      </w:tr>
      <w:tr w:rsidR="006A69C7" w:rsidRPr="006A69C7" w:rsidDel="00AA1377" w14:paraId="6F313575" w14:textId="1148404D" w:rsidTr="00AA1377">
        <w:trPr>
          <w:trHeight w:val="203"/>
          <w:jc w:val="center"/>
          <w:del w:id="923" w:author="作成者"/>
          <w:trPrChange w:id="924" w:author="作成者">
            <w:trPr>
              <w:trHeight w:val="203"/>
              <w:jc w:val="center"/>
            </w:trPr>
          </w:trPrChange>
        </w:trPr>
        <w:tc>
          <w:tcPr>
            <w:tcW w:w="447" w:type="dxa"/>
            <w:tcBorders>
              <w:top w:val="nil"/>
              <w:left w:val="nil"/>
              <w:bottom w:val="nil"/>
              <w:right w:val="nil"/>
            </w:tcBorders>
            <w:shd w:val="clear" w:color="auto" w:fill="auto"/>
            <w:noWrap/>
            <w:vAlign w:val="center"/>
            <w:tcPrChange w:id="925" w:author="作成者">
              <w:tcPr>
                <w:tcW w:w="447" w:type="dxa"/>
                <w:tcBorders>
                  <w:top w:val="nil"/>
                  <w:left w:val="nil"/>
                  <w:bottom w:val="nil"/>
                  <w:right w:val="nil"/>
                </w:tcBorders>
                <w:shd w:val="clear" w:color="auto" w:fill="auto"/>
                <w:noWrap/>
                <w:vAlign w:val="center"/>
              </w:tcPr>
            </w:tcPrChange>
          </w:tcPr>
          <w:p w14:paraId="3E53E2B7" w14:textId="774C78FC" w:rsidR="00D85C32" w:rsidRPr="006A69C7" w:rsidDel="00AA1377" w:rsidRDefault="00D85C32" w:rsidP="008D301F">
            <w:pPr>
              <w:widowControl/>
              <w:spacing w:line="0" w:lineRule="atLeast"/>
              <w:jc w:val="center"/>
              <w:rPr>
                <w:del w:id="926"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927" w:author="作成者">
              <w:tcPr>
                <w:tcW w:w="1538" w:type="dxa"/>
                <w:tcBorders>
                  <w:top w:val="nil"/>
                  <w:left w:val="nil"/>
                  <w:bottom w:val="nil"/>
                  <w:right w:val="nil"/>
                </w:tcBorders>
                <w:shd w:val="clear" w:color="auto" w:fill="auto"/>
                <w:noWrap/>
                <w:vAlign w:val="center"/>
              </w:tcPr>
            </w:tcPrChange>
          </w:tcPr>
          <w:p w14:paraId="332D6737" w14:textId="4BCA56CE" w:rsidR="00D85C32" w:rsidRPr="006A69C7" w:rsidDel="00AA1377" w:rsidRDefault="00D85C32" w:rsidP="008D301F">
            <w:pPr>
              <w:widowControl/>
              <w:spacing w:line="0" w:lineRule="atLeast"/>
              <w:jc w:val="left"/>
              <w:rPr>
                <w:del w:id="928"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929" w:author="作成者">
              <w:tcPr>
                <w:tcW w:w="6237" w:type="dxa"/>
                <w:tcBorders>
                  <w:top w:val="nil"/>
                  <w:left w:val="nil"/>
                  <w:bottom w:val="nil"/>
                  <w:right w:val="nil"/>
                </w:tcBorders>
                <w:shd w:val="clear" w:color="auto" w:fill="auto"/>
                <w:noWrap/>
                <w:vAlign w:val="center"/>
              </w:tcPr>
            </w:tcPrChange>
          </w:tcPr>
          <w:p w14:paraId="6FDD6F8F" w14:textId="2C70EF09" w:rsidR="00D85C32" w:rsidRPr="006A69C7" w:rsidDel="00AA1377" w:rsidRDefault="00D85C32" w:rsidP="008D301F">
            <w:pPr>
              <w:widowControl/>
              <w:spacing w:line="0" w:lineRule="atLeast"/>
              <w:jc w:val="left"/>
              <w:rPr>
                <w:del w:id="930"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931" w:author="作成者">
              <w:tcPr>
                <w:tcW w:w="1310" w:type="dxa"/>
                <w:tcBorders>
                  <w:top w:val="nil"/>
                  <w:left w:val="nil"/>
                  <w:bottom w:val="nil"/>
                  <w:right w:val="nil"/>
                </w:tcBorders>
                <w:shd w:val="clear" w:color="auto" w:fill="auto"/>
                <w:noWrap/>
                <w:vAlign w:val="center"/>
              </w:tcPr>
            </w:tcPrChange>
          </w:tcPr>
          <w:p w14:paraId="1D0DC533" w14:textId="038EE9B7" w:rsidR="00D85C32" w:rsidRPr="006A69C7" w:rsidDel="00AA1377" w:rsidRDefault="00D85C32" w:rsidP="008D301F">
            <w:pPr>
              <w:widowControl/>
              <w:spacing w:line="0" w:lineRule="atLeast"/>
              <w:jc w:val="left"/>
              <w:rPr>
                <w:del w:id="932"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933" w:author="作成者">
              <w:tcPr>
                <w:tcW w:w="249" w:type="dxa"/>
                <w:tcBorders>
                  <w:top w:val="nil"/>
                  <w:left w:val="nil"/>
                  <w:bottom w:val="nil"/>
                  <w:right w:val="nil"/>
                </w:tcBorders>
                <w:shd w:val="clear" w:color="auto" w:fill="auto"/>
                <w:noWrap/>
                <w:vAlign w:val="center"/>
              </w:tcPr>
            </w:tcPrChange>
          </w:tcPr>
          <w:p w14:paraId="3452FFEF" w14:textId="1CA8C2DC" w:rsidR="00D85C32" w:rsidRPr="006A69C7" w:rsidDel="00AA1377" w:rsidRDefault="00D85C32" w:rsidP="008D301F">
            <w:pPr>
              <w:widowControl/>
              <w:spacing w:line="0" w:lineRule="atLeast"/>
              <w:jc w:val="left"/>
              <w:rPr>
                <w:del w:id="934" w:author="作成者"/>
                <w:rFonts w:ascii="Times New Roman" w:eastAsia="Times New Roman" w:hAnsi="Times New Roman"/>
                <w:kern w:val="0"/>
                <w:sz w:val="18"/>
                <w:szCs w:val="18"/>
              </w:rPr>
            </w:pPr>
          </w:p>
        </w:tc>
      </w:tr>
      <w:tr w:rsidR="006A69C7" w:rsidRPr="006A69C7" w:rsidDel="00AA1377" w14:paraId="23822354" w14:textId="4A5906BB" w:rsidTr="00AA1377">
        <w:trPr>
          <w:trHeight w:val="241"/>
          <w:jc w:val="center"/>
          <w:del w:id="935" w:author="作成者"/>
          <w:trPrChange w:id="936" w:author="作成者">
            <w:trPr>
              <w:trHeight w:val="241"/>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937"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DDCCE34" w14:textId="1BD77D4D" w:rsidR="00D85C32" w:rsidRPr="006A69C7" w:rsidDel="00AA1377" w:rsidRDefault="00D85C32" w:rsidP="008D301F">
            <w:pPr>
              <w:widowControl/>
              <w:spacing w:line="0" w:lineRule="atLeast"/>
              <w:jc w:val="left"/>
              <w:rPr>
                <w:del w:id="938" w:author="作成者"/>
                <w:rFonts w:ascii="游ゴシック" w:eastAsia="游ゴシック" w:hAnsi="游ゴシック" w:cs="ＭＳ Ｐゴシック"/>
                <w:kern w:val="0"/>
                <w:sz w:val="18"/>
                <w:szCs w:val="18"/>
              </w:rPr>
            </w:pPr>
            <w:del w:id="939"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940"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2ADF6EBE" w14:textId="34EEB6B5" w:rsidR="00D85C32" w:rsidRPr="006A69C7" w:rsidDel="00AA1377" w:rsidRDefault="00D85C32" w:rsidP="008D301F">
            <w:pPr>
              <w:widowControl/>
              <w:spacing w:line="0" w:lineRule="atLeast"/>
              <w:jc w:val="center"/>
              <w:rPr>
                <w:del w:id="941" w:author="作成者"/>
                <w:rFonts w:ascii="游ゴシック" w:eastAsia="游ゴシック" w:hAnsi="游ゴシック" w:cs="ＭＳ Ｐゴシック"/>
                <w:kern w:val="0"/>
                <w:sz w:val="18"/>
                <w:szCs w:val="18"/>
              </w:rPr>
            </w:pPr>
            <w:del w:id="942"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943"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58A83E4C" w14:textId="44E41F63" w:rsidR="00D85C32" w:rsidRPr="006A69C7" w:rsidDel="00AA1377" w:rsidRDefault="00D85C32" w:rsidP="008D301F">
            <w:pPr>
              <w:widowControl/>
              <w:spacing w:line="0" w:lineRule="atLeast"/>
              <w:jc w:val="left"/>
              <w:rPr>
                <w:del w:id="944" w:author="作成者"/>
                <w:rFonts w:ascii="游ゴシック" w:eastAsia="游ゴシック" w:hAnsi="游ゴシック" w:cs="ＭＳ Ｐゴシック"/>
                <w:b/>
                <w:bCs/>
                <w:kern w:val="0"/>
                <w:sz w:val="18"/>
                <w:szCs w:val="18"/>
              </w:rPr>
            </w:pPr>
            <w:del w:id="945" w:author="作成者">
              <w:r w:rsidRPr="006A69C7" w:rsidDel="00AA1377">
                <w:rPr>
                  <w:rFonts w:ascii="游ゴシック" w:eastAsia="游ゴシック" w:hAnsi="游ゴシック" w:cs="ＭＳ Ｐゴシック" w:hint="eastAsia"/>
                  <w:b/>
                  <w:bCs/>
                  <w:kern w:val="0"/>
                  <w:sz w:val="18"/>
                  <w:szCs w:val="18"/>
                </w:rPr>
                <w:delText>（５）廃棄物の発生抑制、適正な循環的な利用及び適正な処分</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946"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496ACA31" w14:textId="7E94E670" w:rsidR="00D85C32" w:rsidRPr="006A69C7" w:rsidDel="00AA1377" w:rsidRDefault="00D85C32" w:rsidP="008D301F">
            <w:pPr>
              <w:widowControl/>
              <w:spacing w:line="0" w:lineRule="atLeast"/>
              <w:jc w:val="center"/>
              <w:rPr>
                <w:del w:id="947" w:author="作成者"/>
                <w:rFonts w:ascii="游ゴシック" w:eastAsia="游ゴシック" w:hAnsi="游ゴシック" w:cs="ＭＳ Ｐゴシック"/>
                <w:kern w:val="0"/>
                <w:sz w:val="18"/>
                <w:szCs w:val="18"/>
              </w:rPr>
            </w:pPr>
            <w:del w:id="948"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949" w:author="作成者">
              <w:tcPr>
                <w:tcW w:w="249" w:type="dxa"/>
                <w:tcBorders>
                  <w:top w:val="nil"/>
                  <w:left w:val="nil"/>
                  <w:bottom w:val="nil"/>
                  <w:right w:val="nil"/>
                </w:tcBorders>
                <w:shd w:val="clear" w:color="auto" w:fill="auto"/>
                <w:vAlign w:val="center"/>
              </w:tcPr>
            </w:tcPrChange>
          </w:tcPr>
          <w:p w14:paraId="20DB98D0" w14:textId="31594FD9" w:rsidR="00D85C32" w:rsidRPr="006A69C7" w:rsidDel="00AA1377" w:rsidRDefault="00D85C32" w:rsidP="008D301F">
            <w:pPr>
              <w:widowControl/>
              <w:spacing w:line="0" w:lineRule="atLeast"/>
              <w:jc w:val="center"/>
              <w:rPr>
                <w:del w:id="950" w:author="作成者"/>
                <w:rFonts w:ascii="游ゴシック" w:eastAsia="游ゴシック" w:hAnsi="游ゴシック" w:cs="ＭＳ Ｐゴシック"/>
                <w:kern w:val="0"/>
                <w:sz w:val="18"/>
                <w:szCs w:val="18"/>
              </w:rPr>
            </w:pPr>
          </w:p>
        </w:tc>
      </w:tr>
      <w:tr w:rsidR="006A69C7" w:rsidRPr="006A69C7" w:rsidDel="00AA1377" w14:paraId="1FBC818E" w14:textId="5967EB7E" w:rsidTr="00AA1377">
        <w:trPr>
          <w:trHeight w:val="137"/>
          <w:jc w:val="center"/>
          <w:del w:id="951" w:author="作成者"/>
          <w:trPrChange w:id="952" w:author="作成者">
            <w:trPr>
              <w:trHeight w:val="137"/>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953"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52921718" w14:textId="54641809" w:rsidR="00D85C32" w:rsidRPr="006A69C7" w:rsidDel="00AA1377" w:rsidRDefault="00D85C32" w:rsidP="008D301F">
            <w:pPr>
              <w:widowControl/>
              <w:spacing w:line="0" w:lineRule="atLeast"/>
              <w:jc w:val="center"/>
              <w:rPr>
                <w:del w:id="954" w:author="作成者"/>
                <w:rFonts w:ascii="游ゴシック" w:eastAsia="游ゴシック" w:hAnsi="游ゴシック" w:cs="ＭＳ Ｐゴシック"/>
                <w:kern w:val="0"/>
                <w:sz w:val="18"/>
                <w:szCs w:val="18"/>
              </w:rPr>
            </w:pPr>
            <w:del w:id="955" w:author="作成者">
              <w:r w:rsidRPr="006A69C7" w:rsidDel="00AA1377">
                <w:rPr>
                  <w:rFonts w:ascii="游ゴシック" w:eastAsia="游ゴシック" w:hAnsi="游ゴシック" w:cs="ＭＳ Ｐゴシック" w:hint="eastAsia"/>
                  <w:kern w:val="0"/>
                  <w:sz w:val="18"/>
                  <w:szCs w:val="18"/>
                </w:rPr>
                <w:delText>⑦</w:delText>
              </w:r>
            </w:del>
          </w:p>
        </w:tc>
        <w:tc>
          <w:tcPr>
            <w:tcW w:w="1538" w:type="dxa"/>
            <w:tcBorders>
              <w:top w:val="nil"/>
              <w:left w:val="nil"/>
              <w:bottom w:val="single" w:sz="4" w:space="0" w:color="auto"/>
              <w:right w:val="single" w:sz="4" w:space="0" w:color="auto"/>
            </w:tcBorders>
            <w:shd w:val="clear" w:color="auto" w:fill="auto"/>
            <w:noWrap/>
            <w:vAlign w:val="center"/>
            <w:tcPrChange w:id="956" w:author="作成者">
              <w:tcPr>
                <w:tcW w:w="1538" w:type="dxa"/>
                <w:tcBorders>
                  <w:top w:val="nil"/>
                  <w:left w:val="nil"/>
                  <w:bottom w:val="single" w:sz="4" w:space="0" w:color="auto"/>
                  <w:right w:val="single" w:sz="4" w:space="0" w:color="auto"/>
                </w:tcBorders>
                <w:shd w:val="clear" w:color="auto" w:fill="auto"/>
                <w:noWrap/>
                <w:vAlign w:val="center"/>
              </w:tcPr>
            </w:tcPrChange>
          </w:tcPr>
          <w:p w14:paraId="498CDBCB" w14:textId="1EFB04E3" w:rsidR="00D85C32" w:rsidRPr="006A69C7" w:rsidDel="00AA1377" w:rsidRDefault="00D85C32" w:rsidP="008D301F">
            <w:pPr>
              <w:widowControl/>
              <w:spacing w:line="0" w:lineRule="atLeast"/>
              <w:jc w:val="center"/>
              <w:rPr>
                <w:del w:id="957" w:author="作成者"/>
                <w:rFonts w:ascii="游ゴシック" w:eastAsia="游ゴシック" w:hAnsi="游ゴシック" w:cs="ＭＳ Ｐゴシック"/>
                <w:kern w:val="0"/>
                <w:sz w:val="18"/>
                <w:szCs w:val="18"/>
              </w:rPr>
            </w:pPr>
            <w:del w:id="958"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959" w:author="作成者">
              <w:tcPr>
                <w:tcW w:w="6237" w:type="dxa"/>
                <w:tcBorders>
                  <w:top w:val="nil"/>
                  <w:left w:val="nil"/>
                  <w:bottom w:val="single" w:sz="4" w:space="0" w:color="auto"/>
                  <w:right w:val="single" w:sz="4" w:space="0" w:color="auto"/>
                </w:tcBorders>
                <w:shd w:val="clear" w:color="auto" w:fill="auto"/>
                <w:vAlign w:val="center"/>
              </w:tcPr>
            </w:tcPrChange>
          </w:tcPr>
          <w:p w14:paraId="3BD8E00D" w14:textId="1EF7365C" w:rsidR="00D85C32" w:rsidRPr="006A69C7" w:rsidDel="00AA1377" w:rsidRDefault="00D85C32" w:rsidP="008D301F">
            <w:pPr>
              <w:widowControl/>
              <w:spacing w:line="0" w:lineRule="atLeast"/>
              <w:jc w:val="left"/>
              <w:rPr>
                <w:del w:id="960" w:author="作成者"/>
                <w:rFonts w:ascii="游ゴシック" w:eastAsia="游ゴシック" w:hAnsi="游ゴシック" w:cs="ＭＳ Ｐゴシック"/>
                <w:kern w:val="0"/>
                <w:sz w:val="18"/>
                <w:szCs w:val="18"/>
              </w:rPr>
            </w:pPr>
            <w:del w:id="961" w:author="作成者">
              <w:r w:rsidRPr="006A69C7" w:rsidDel="00AA1377">
                <w:rPr>
                  <w:rFonts w:ascii="游ゴシック" w:eastAsia="游ゴシック" w:hAnsi="游ゴシック" w:cs="ＭＳ Ｐゴシック" w:hint="eastAsia"/>
                  <w:kern w:val="0"/>
                  <w:sz w:val="18"/>
                  <w:szCs w:val="18"/>
                </w:rPr>
                <w:delText>プラ等廃棄物の削減に努め、適正に処理</w:delText>
              </w:r>
            </w:del>
          </w:p>
        </w:tc>
        <w:tc>
          <w:tcPr>
            <w:tcW w:w="1310" w:type="dxa"/>
            <w:tcBorders>
              <w:top w:val="nil"/>
              <w:left w:val="nil"/>
              <w:bottom w:val="single" w:sz="4" w:space="0" w:color="auto"/>
              <w:right w:val="single" w:sz="4" w:space="0" w:color="auto"/>
            </w:tcBorders>
            <w:shd w:val="clear" w:color="auto" w:fill="auto"/>
            <w:noWrap/>
            <w:vAlign w:val="center"/>
            <w:tcPrChange w:id="962" w:author="作成者">
              <w:tcPr>
                <w:tcW w:w="1310" w:type="dxa"/>
                <w:tcBorders>
                  <w:top w:val="nil"/>
                  <w:left w:val="nil"/>
                  <w:bottom w:val="single" w:sz="4" w:space="0" w:color="auto"/>
                  <w:right w:val="single" w:sz="4" w:space="0" w:color="auto"/>
                </w:tcBorders>
                <w:shd w:val="clear" w:color="auto" w:fill="auto"/>
                <w:noWrap/>
                <w:vAlign w:val="center"/>
              </w:tcPr>
            </w:tcPrChange>
          </w:tcPr>
          <w:p w14:paraId="0A181C61" w14:textId="0CED1C40" w:rsidR="00D85C32" w:rsidRPr="006A69C7" w:rsidDel="00AA1377" w:rsidRDefault="00D85C32" w:rsidP="008D301F">
            <w:pPr>
              <w:widowControl/>
              <w:spacing w:line="0" w:lineRule="atLeast"/>
              <w:jc w:val="center"/>
              <w:rPr>
                <w:del w:id="963" w:author="作成者"/>
                <w:rFonts w:ascii="游ゴシック" w:eastAsia="游ゴシック" w:hAnsi="游ゴシック" w:cs="ＭＳ Ｐゴシック"/>
                <w:kern w:val="0"/>
                <w:sz w:val="18"/>
                <w:szCs w:val="18"/>
              </w:rPr>
            </w:pPr>
            <w:del w:id="964"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965" w:author="作成者">
              <w:tcPr>
                <w:tcW w:w="249" w:type="dxa"/>
                <w:tcBorders>
                  <w:top w:val="nil"/>
                  <w:left w:val="nil"/>
                  <w:bottom w:val="nil"/>
                  <w:right w:val="nil"/>
                </w:tcBorders>
                <w:shd w:val="clear" w:color="auto" w:fill="auto"/>
                <w:noWrap/>
                <w:vAlign w:val="center"/>
              </w:tcPr>
            </w:tcPrChange>
          </w:tcPr>
          <w:p w14:paraId="5A057DEB" w14:textId="7F6178E5" w:rsidR="00D85C32" w:rsidRPr="006A69C7" w:rsidDel="00AA1377" w:rsidRDefault="00D85C32" w:rsidP="008D301F">
            <w:pPr>
              <w:widowControl/>
              <w:spacing w:line="0" w:lineRule="atLeast"/>
              <w:jc w:val="center"/>
              <w:rPr>
                <w:del w:id="966" w:author="作成者"/>
                <w:rFonts w:ascii="游ゴシック" w:eastAsia="游ゴシック" w:hAnsi="游ゴシック" w:cs="ＭＳ Ｐゴシック"/>
                <w:kern w:val="0"/>
                <w:sz w:val="18"/>
                <w:szCs w:val="18"/>
              </w:rPr>
            </w:pPr>
          </w:p>
        </w:tc>
      </w:tr>
      <w:tr w:rsidR="006A69C7" w:rsidRPr="006A69C7" w:rsidDel="00AA1377" w14:paraId="0C8666A9" w14:textId="0F3026C7" w:rsidTr="00AA1377">
        <w:trPr>
          <w:trHeight w:val="212"/>
          <w:jc w:val="center"/>
          <w:del w:id="967" w:author="作成者"/>
          <w:trPrChange w:id="968" w:author="作成者">
            <w:trPr>
              <w:trHeight w:val="212"/>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96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1DC2EE9E" w14:textId="02C215D2" w:rsidR="00D85C32" w:rsidRPr="006A69C7" w:rsidDel="00AA1377" w:rsidRDefault="00D85C32" w:rsidP="008D301F">
            <w:pPr>
              <w:widowControl/>
              <w:spacing w:line="0" w:lineRule="atLeast"/>
              <w:jc w:val="center"/>
              <w:rPr>
                <w:del w:id="970" w:author="作成者"/>
                <w:rFonts w:ascii="游ゴシック" w:eastAsia="游ゴシック" w:hAnsi="游ゴシック" w:cs="ＭＳ Ｐゴシック"/>
                <w:kern w:val="0"/>
                <w:sz w:val="18"/>
                <w:szCs w:val="18"/>
              </w:rPr>
            </w:pPr>
            <w:del w:id="971" w:author="作成者">
              <w:r w:rsidRPr="006A69C7" w:rsidDel="00AA1377">
                <w:rPr>
                  <w:rFonts w:ascii="游ゴシック" w:eastAsia="游ゴシック" w:hAnsi="游ゴシック" w:cs="ＭＳ Ｐゴシック" w:hint="eastAsia"/>
                  <w:kern w:val="0"/>
                  <w:sz w:val="18"/>
                  <w:szCs w:val="18"/>
                </w:rPr>
                <w:delText>⑧</w:delText>
              </w:r>
            </w:del>
          </w:p>
        </w:tc>
        <w:tc>
          <w:tcPr>
            <w:tcW w:w="1538" w:type="dxa"/>
            <w:tcBorders>
              <w:top w:val="nil"/>
              <w:left w:val="nil"/>
              <w:bottom w:val="single" w:sz="4" w:space="0" w:color="auto"/>
              <w:right w:val="single" w:sz="4" w:space="0" w:color="auto"/>
            </w:tcBorders>
            <w:shd w:val="clear" w:color="auto" w:fill="auto"/>
            <w:noWrap/>
            <w:vAlign w:val="center"/>
            <w:tcPrChange w:id="972" w:author="作成者">
              <w:tcPr>
                <w:tcW w:w="1538" w:type="dxa"/>
                <w:tcBorders>
                  <w:top w:val="nil"/>
                  <w:left w:val="nil"/>
                  <w:bottom w:val="single" w:sz="4" w:space="0" w:color="auto"/>
                  <w:right w:val="single" w:sz="4" w:space="0" w:color="auto"/>
                </w:tcBorders>
                <w:shd w:val="clear" w:color="auto" w:fill="auto"/>
                <w:noWrap/>
                <w:vAlign w:val="center"/>
              </w:tcPr>
            </w:tcPrChange>
          </w:tcPr>
          <w:p w14:paraId="5A48E88E" w14:textId="6ACBD2FB" w:rsidR="00D85C32" w:rsidRPr="006A69C7" w:rsidDel="00AA1377" w:rsidRDefault="00D85C32" w:rsidP="008D301F">
            <w:pPr>
              <w:widowControl/>
              <w:spacing w:line="0" w:lineRule="atLeast"/>
              <w:jc w:val="center"/>
              <w:rPr>
                <w:del w:id="973" w:author="作成者"/>
                <w:rFonts w:ascii="游ゴシック" w:eastAsia="游ゴシック" w:hAnsi="游ゴシック" w:cs="ＭＳ Ｐゴシック"/>
                <w:kern w:val="0"/>
                <w:sz w:val="18"/>
                <w:szCs w:val="18"/>
              </w:rPr>
            </w:pPr>
            <w:del w:id="974"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975" w:author="作成者">
              <w:tcPr>
                <w:tcW w:w="6237" w:type="dxa"/>
                <w:tcBorders>
                  <w:top w:val="nil"/>
                  <w:left w:val="nil"/>
                  <w:bottom w:val="single" w:sz="4" w:space="0" w:color="auto"/>
                  <w:right w:val="single" w:sz="4" w:space="0" w:color="auto"/>
                </w:tcBorders>
                <w:shd w:val="clear" w:color="auto" w:fill="auto"/>
                <w:vAlign w:val="center"/>
              </w:tcPr>
            </w:tcPrChange>
          </w:tcPr>
          <w:p w14:paraId="3A0E8287" w14:textId="2869E225" w:rsidR="00D85C32" w:rsidRPr="006A69C7" w:rsidDel="00AA1377" w:rsidRDefault="00D85C32" w:rsidP="008D301F">
            <w:pPr>
              <w:widowControl/>
              <w:spacing w:line="0" w:lineRule="atLeast"/>
              <w:jc w:val="left"/>
              <w:rPr>
                <w:del w:id="976" w:author="作成者"/>
                <w:rFonts w:ascii="游ゴシック" w:eastAsia="游ゴシック" w:hAnsi="游ゴシック" w:cs="ＭＳ Ｐゴシック"/>
                <w:kern w:val="0"/>
                <w:sz w:val="18"/>
                <w:szCs w:val="18"/>
              </w:rPr>
            </w:pPr>
            <w:del w:id="977" w:author="作成者">
              <w:r w:rsidRPr="006A69C7" w:rsidDel="00AA1377">
                <w:rPr>
                  <w:rFonts w:ascii="游ゴシック" w:eastAsia="游ゴシック" w:hAnsi="游ゴシック" w:cs="ＭＳ Ｐゴシック" w:hint="eastAsia"/>
                  <w:b/>
                  <w:bCs/>
                  <w:kern w:val="0"/>
                  <w:sz w:val="18"/>
                  <w:szCs w:val="18"/>
                </w:rPr>
                <w:delText>※養殖を行う場合（該当しない □ ）</w:delText>
              </w:r>
              <w:r w:rsidRPr="006A69C7" w:rsidDel="00AA1377">
                <w:rPr>
                  <w:rFonts w:ascii="游ゴシック" w:eastAsia="游ゴシック" w:hAnsi="游ゴシック" w:cs="ＭＳ Ｐゴシック" w:hint="eastAsia"/>
                  <w:kern w:val="0"/>
                  <w:sz w:val="18"/>
                  <w:szCs w:val="18"/>
                </w:rPr>
                <w:br/>
                <w:delText>生餌給餌から配合飼料への転換もしくは給餌効率の向上等による給餌量削減を検討</w:delText>
              </w:r>
            </w:del>
          </w:p>
        </w:tc>
        <w:tc>
          <w:tcPr>
            <w:tcW w:w="1310" w:type="dxa"/>
            <w:tcBorders>
              <w:top w:val="nil"/>
              <w:left w:val="nil"/>
              <w:bottom w:val="single" w:sz="4" w:space="0" w:color="auto"/>
              <w:right w:val="single" w:sz="4" w:space="0" w:color="auto"/>
            </w:tcBorders>
            <w:shd w:val="clear" w:color="auto" w:fill="auto"/>
            <w:noWrap/>
            <w:vAlign w:val="center"/>
            <w:tcPrChange w:id="978" w:author="作成者">
              <w:tcPr>
                <w:tcW w:w="1310" w:type="dxa"/>
                <w:tcBorders>
                  <w:top w:val="nil"/>
                  <w:left w:val="nil"/>
                  <w:bottom w:val="single" w:sz="4" w:space="0" w:color="auto"/>
                  <w:right w:val="single" w:sz="4" w:space="0" w:color="auto"/>
                </w:tcBorders>
                <w:shd w:val="clear" w:color="auto" w:fill="auto"/>
                <w:noWrap/>
                <w:vAlign w:val="center"/>
              </w:tcPr>
            </w:tcPrChange>
          </w:tcPr>
          <w:p w14:paraId="59B240F2" w14:textId="011572B2" w:rsidR="00D85C32" w:rsidRPr="006A69C7" w:rsidDel="00AA1377" w:rsidRDefault="00D85C32" w:rsidP="008D301F">
            <w:pPr>
              <w:widowControl/>
              <w:spacing w:line="0" w:lineRule="atLeast"/>
              <w:jc w:val="center"/>
              <w:rPr>
                <w:del w:id="979" w:author="作成者"/>
                <w:rFonts w:ascii="游ゴシック" w:eastAsia="游ゴシック" w:hAnsi="游ゴシック" w:cs="ＭＳ Ｐゴシック"/>
                <w:kern w:val="0"/>
                <w:sz w:val="18"/>
                <w:szCs w:val="18"/>
              </w:rPr>
            </w:pPr>
            <w:del w:id="980"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981" w:author="作成者">
              <w:tcPr>
                <w:tcW w:w="249" w:type="dxa"/>
                <w:tcBorders>
                  <w:top w:val="nil"/>
                  <w:left w:val="nil"/>
                  <w:bottom w:val="nil"/>
                  <w:right w:val="nil"/>
                </w:tcBorders>
                <w:shd w:val="clear" w:color="auto" w:fill="auto"/>
                <w:noWrap/>
                <w:vAlign w:val="center"/>
              </w:tcPr>
            </w:tcPrChange>
          </w:tcPr>
          <w:p w14:paraId="26725DD4" w14:textId="2EDDD48E" w:rsidR="00D85C32" w:rsidRPr="006A69C7" w:rsidDel="00AA1377" w:rsidRDefault="00D85C32" w:rsidP="008D301F">
            <w:pPr>
              <w:widowControl/>
              <w:spacing w:line="0" w:lineRule="atLeast"/>
              <w:jc w:val="center"/>
              <w:rPr>
                <w:del w:id="982" w:author="作成者"/>
                <w:rFonts w:ascii="游ゴシック" w:eastAsia="游ゴシック" w:hAnsi="游ゴシック" w:cs="ＭＳ Ｐゴシック"/>
                <w:kern w:val="0"/>
                <w:sz w:val="18"/>
                <w:szCs w:val="18"/>
              </w:rPr>
            </w:pPr>
          </w:p>
        </w:tc>
      </w:tr>
      <w:tr w:rsidR="006A69C7" w:rsidRPr="006A69C7" w:rsidDel="00AA1377" w14:paraId="60D01A4F" w14:textId="65FD08E9" w:rsidTr="00AA1377">
        <w:trPr>
          <w:trHeight w:val="203"/>
          <w:jc w:val="center"/>
          <w:del w:id="983" w:author="作成者"/>
          <w:trPrChange w:id="984" w:author="作成者">
            <w:trPr>
              <w:trHeight w:val="203"/>
              <w:jc w:val="center"/>
            </w:trPr>
          </w:trPrChange>
        </w:trPr>
        <w:tc>
          <w:tcPr>
            <w:tcW w:w="447" w:type="dxa"/>
            <w:tcBorders>
              <w:top w:val="nil"/>
              <w:left w:val="nil"/>
              <w:bottom w:val="nil"/>
              <w:right w:val="nil"/>
            </w:tcBorders>
            <w:shd w:val="clear" w:color="auto" w:fill="auto"/>
            <w:noWrap/>
            <w:vAlign w:val="center"/>
            <w:tcPrChange w:id="985" w:author="作成者">
              <w:tcPr>
                <w:tcW w:w="447" w:type="dxa"/>
                <w:tcBorders>
                  <w:top w:val="nil"/>
                  <w:left w:val="nil"/>
                  <w:bottom w:val="nil"/>
                  <w:right w:val="nil"/>
                </w:tcBorders>
                <w:shd w:val="clear" w:color="auto" w:fill="auto"/>
                <w:noWrap/>
                <w:vAlign w:val="center"/>
              </w:tcPr>
            </w:tcPrChange>
          </w:tcPr>
          <w:p w14:paraId="1B1D104D" w14:textId="454C6171" w:rsidR="00D85C32" w:rsidRPr="006A69C7" w:rsidDel="00AA1377" w:rsidRDefault="00D85C32" w:rsidP="008D301F">
            <w:pPr>
              <w:widowControl/>
              <w:spacing w:line="0" w:lineRule="atLeast"/>
              <w:jc w:val="center"/>
              <w:rPr>
                <w:del w:id="986"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987" w:author="作成者">
              <w:tcPr>
                <w:tcW w:w="1538" w:type="dxa"/>
                <w:tcBorders>
                  <w:top w:val="nil"/>
                  <w:left w:val="nil"/>
                  <w:bottom w:val="nil"/>
                  <w:right w:val="nil"/>
                </w:tcBorders>
                <w:shd w:val="clear" w:color="auto" w:fill="auto"/>
                <w:noWrap/>
                <w:vAlign w:val="center"/>
              </w:tcPr>
            </w:tcPrChange>
          </w:tcPr>
          <w:p w14:paraId="45072893" w14:textId="1E4316A3" w:rsidR="00D85C32" w:rsidRPr="006A69C7" w:rsidDel="00AA1377" w:rsidRDefault="00D85C32" w:rsidP="008D301F">
            <w:pPr>
              <w:widowControl/>
              <w:spacing w:line="0" w:lineRule="atLeast"/>
              <w:jc w:val="left"/>
              <w:rPr>
                <w:del w:id="988"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989" w:author="作成者">
              <w:tcPr>
                <w:tcW w:w="6237" w:type="dxa"/>
                <w:tcBorders>
                  <w:top w:val="nil"/>
                  <w:left w:val="nil"/>
                  <w:bottom w:val="nil"/>
                  <w:right w:val="nil"/>
                </w:tcBorders>
                <w:shd w:val="clear" w:color="auto" w:fill="auto"/>
                <w:noWrap/>
                <w:vAlign w:val="center"/>
              </w:tcPr>
            </w:tcPrChange>
          </w:tcPr>
          <w:p w14:paraId="3EAC57A2" w14:textId="0EC840A3" w:rsidR="00D85C32" w:rsidRPr="006A69C7" w:rsidDel="00AA1377" w:rsidRDefault="00D85C32" w:rsidP="008D301F">
            <w:pPr>
              <w:widowControl/>
              <w:spacing w:line="0" w:lineRule="atLeast"/>
              <w:jc w:val="left"/>
              <w:rPr>
                <w:del w:id="990"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991" w:author="作成者">
              <w:tcPr>
                <w:tcW w:w="1310" w:type="dxa"/>
                <w:tcBorders>
                  <w:top w:val="nil"/>
                  <w:left w:val="nil"/>
                  <w:bottom w:val="nil"/>
                  <w:right w:val="nil"/>
                </w:tcBorders>
                <w:shd w:val="clear" w:color="auto" w:fill="auto"/>
                <w:noWrap/>
                <w:vAlign w:val="center"/>
              </w:tcPr>
            </w:tcPrChange>
          </w:tcPr>
          <w:p w14:paraId="74AABF95" w14:textId="33646364" w:rsidR="00D85C32" w:rsidRPr="006A69C7" w:rsidDel="00AA1377" w:rsidRDefault="00D85C32" w:rsidP="008D301F">
            <w:pPr>
              <w:widowControl/>
              <w:spacing w:line="0" w:lineRule="atLeast"/>
              <w:jc w:val="left"/>
              <w:rPr>
                <w:del w:id="992"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993" w:author="作成者">
              <w:tcPr>
                <w:tcW w:w="249" w:type="dxa"/>
                <w:tcBorders>
                  <w:top w:val="nil"/>
                  <w:left w:val="nil"/>
                  <w:bottom w:val="nil"/>
                  <w:right w:val="nil"/>
                </w:tcBorders>
                <w:shd w:val="clear" w:color="auto" w:fill="auto"/>
                <w:noWrap/>
                <w:vAlign w:val="center"/>
              </w:tcPr>
            </w:tcPrChange>
          </w:tcPr>
          <w:p w14:paraId="5584C03F" w14:textId="2D45B351" w:rsidR="00D85C32" w:rsidRPr="006A69C7" w:rsidDel="00AA1377" w:rsidRDefault="00D85C32" w:rsidP="008D301F">
            <w:pPr>
              <w:widowControl/>
              <w:spacing w:line="0" w:lineRule="atLeast"/>
              <w:jc w:val="left"/>
              <w:rPr>
                <w:del w:id="994" w:author="作成者"/>
                <w:rFonts w:ascii="Times New Roman" w:eastAsia="Times New Roman" w:hAnsi="Times New Roman"/>
                <w:kern w:val="0"/>
                <w:sz w:val="18"/>
                <w:szCs w:val="18"/>
              </w:rPr>
            </w:pPr>
          </w:p>
        </w:tc>
      </w:tr>
      <w:tr w:rsidR="006A69C7" w:rsidRPr="006A69C7" w:rsidDel="00AA1377" w14:paraId="745C3468" w14:textId="47E9F01D" w:rsidTr="00AA1377">
        <w:trPr>
          <w:trHeight w:val="259"/>
          <w:jc w:val="center"/>
          <w:del w:id="995" w:author="作成者"/>
          <w:trPrChange w:id="996" w:author="作成者">
            <w:trPr>
              <w:trHeight w:val="259"/>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997"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A8E3858" w14:textId="374BAE5C" w:rsidR="00D85C32" w:rsidRPr="006A69C7" w:rsidDel="00AA1377" w:rsidRDefault="00D85C32" w:rsidP="008D301F">
            <w:pPr>
              <w:widowControl/>
              <w:spacing w:line="0" w:lineRule="atLeast"/>
              <w:jc w:val="left"/>
              <w:rPr>
                <w:del w:id="998" w:author="作成者"/>
                <w:rFonts w:ascii="游ゴシック" w:eastAsia="游ゴシック" w:hAnsi="游ゴシック" w:cs="ＭＳ Ｐゴシック"/>
                <w:kern w:val="0"/>
                <w:sz w:val="18"/>
                <w:szCs w:val="18"/>
              </w:rPr>
            </w:pPr>
            <w:del w:id="999"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1000"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2D14542C" w14:textId="6D6CBF7C" w:rsidR="00D85C32" w:rsidRPr="006A69C7" w:rsidDel="00AA1377" w:rsidRDefault="00D85C32" w:rsidP="008D301F">
            <w:pPr>
              <w:widowControl/>
              <w:spacing w:line="0" w:lineRule="atLeast"/>
              <w:jc w:val="center"/>
              <w:rPr>
                <w:del w:id="1001" w:author="作成者"/>
                <w:rFonts w:ascii="游ゴシック" w:eastAsia="游ゴシック" w:hAnsi="游ゴシック" w:cs="ＭＳ Ｐゴシック"/>
                <w:kern w:val="0"/>
                <w:sz w:val="18"/>
                <w:szCs w:val="18"/>
              </w:rPr>
            </w:pPr>
            <w:del w:id="1002"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1003"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7FEDEB68" w14:textId="7FFADD7F" w:rsidR="00D85C32" w:rsidRPr="006A69C7" w:rsidDel="00AA1377" w:rsidRDefault="00D85C32" w:rsidP="008D301F">
            <w:pPr>
              <w:widowControl/>
              <w:spacing w:line="0" w:lineRule="atLeast"/>
              <w:jc w:val="left"/>
              <w:rPr>
                <w:del w:id="1004" w:author="作成者"/>
                <w:rFonts w:ascii="游ゴシック" w:eastAsia="游ゴシック" w:hAnsi="游ゴシック" w:cs="ＭＳ Ｐゴシック"/>
                <w:b/>
                <w:bCs/>
                <w:kern w:val="0"/>
                <w:sz w:val="18"/>
                <w:szCs w:val="18"/>
              </w:rPr>
            </w:pPr>
            <w:del w:id="1005" w:author="作成者">
              <w:r w:rsidRPr="006A69C7" w:rsidDel="00AA1377">
                <w:rPr>
                  <w:rFonts w:ascii="游ゴシック" w:eastAsia="游ゴシック" w:hAnsi="游ゴシック" w:cs="ＭＳ Ｐゴシック" w:hint="eastAsia"/>
                  <w:b/>
                  <w:bCs/>
                  <w:kern w:val="0"/>
                  <w:sz w:val="18"/>
                  <w:szCs w:val="18"/>
                </w:rPr>
                <w:delText>（６）生物多様性への悪影響の防止</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1006"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656CE34C" w14:textId="56104F3D" w:rsidR="00D85C32" w:rsidRPr="006A69C7" w:rsidDel="00AA1377" w:rsidRDefault="00D85C32" w:rsidP="008D301F">
            <w:pPr>
              <w:widowControl/>
              <w:spacing w:line="0" w:lineRule="atLeast"/>
              <w:jc w:val="center"/>
              <w:rPr>
                <w:del w:id="1007" w:author="作成者"/>
                <w:rFonts w:ascii="游ゴシック" w:eastAsia="游ゴシック" w:hAnsi="游ゴシック" w:cs="ＭＳ Ｐゴシック"/>
                <w:kern w:val="0"/>
                <w:sz w:val="18"/>
                <w:szCs w:val="18"/>
              </w:rPr>
            </w:pPr>
            <w:del w:id="1008"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1009" w:author="作成者">
              <w:tcPr>
                <w:tcW w:w="249" w:type="dxa"/>
                <w:tcBorders>
                  <w:top w:val="nil"/>
                  <w:left w:val="nil"/>
                  <w:bottom w:val="nil"/>
                  <w:right w:val="nil"/>
                </w:tcBorders>
                <w:shd w:val="clear" w:color="auto" w:fill="auto"/>
                <w:vAlign w:val="center"/>
              </w:tcPr>
            </w:tcPrChange>
          </w:tcPr>
          <w:p w14:paraId="1D58D7D1" w14:textId="4ABCCBF9" w:rsidR="00D85C32" w:rsidRPr="006A69C7" w:rsidDel="00AA1377" w:rsidRDefault="00D85C32" w:rsidP="008D301F">
            <w:pPr>
              <w:widowControl/>
              <w:spacing w:line="0" w:lineRule="atLeast"/>
              <w:jc w:val="center"/>
              <w:rPr>
                <w:del w:id="1010" w:author="作成者"/>
                <w:rFonts w:ascii="游ゴシック" w:eastAsia="游ゴシック" w:hAnsi="游ゴシック" w:cs="ＭＳ Ｐゴシック"/>
                <w:kern w:val="0"/>
                <w:sz w:val="18"/>
                <w:szCs w:val="18"/>
              </w:rPr>
            </w:pPr>
          </w:p>
        </w:tc>
      </w:tr>
      <w:tr w:rsidR="006A69C7" w:rsidRPr="006A69C7" w:rsidDel="00AA1377" w14:paraId="31EE2310" w14:textId="4414F5BA" w:rsidTr="00AA1377">
        <w:trPr>
          <w:trHeight w:val="297"/>
          <w:jc w:val="center"/>
          <w:del w:id="1011" w:author="作成者"/>
          <w:trPrChange w:id="1012" w:author="作成者">
            <w:trPr>
              <w:trHeight w:val="297"/>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013"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10535E90" w14:textId="74AD6E82" w:rsidR="00D85C32" w:rsidRPr="006A69C7" w:rsidDel="00AA1377" w:rsidRDefault="00D85C32" w:rsidP="008D301F">
            <w:pPr>
              <w:widowControl/>
              <w:spacing w:line="0" w:lineRule="atLeast"/>
              <w:jc w:val="center"/>
              <w:rPr>
                <w:del w:id="1014" w:author="作成者"/>
                <w:rFonts w:ascii="游ゴシック" w:eastAsia="游ゴシック" w:hAnsi="游ゴシック" w:cs="ＭＳ Ｐゴシック"/>
                <w:kern w:val="0"/>
                <w:sz w:val="18"/>
                <w:szCs w:val="18"/>
              </w:rPr>
            </w:pPr>
            <w:del w:id="1015" w:author="作成者">
              <w:r w:rsidRPr="006A69C7" w:rsidDel="00AA1377">
                <w:rPr>
                  <w:rFonts w:ascii="游ゴシック" w:eastAsia="游ゴシック" w:hAnsi="游ゴシック" w:cs="ＭＳ Ｐゴシック" w:hint="eastAsia"/>
                  <w:kern w:val="0"/>
                  <w:sz w:val="18"/>
                  <w:szCs w:val="18"/>
                </w:rPr>
                <w:delText>⑨</w:delText>
              </w:r>
            </w:del>
          </w:p>
        </w:tc>
        <w:tc>
          <w:tcPr>
            <w:tcW w:w="1538" w:type="dxa"/>
            <w:tcBorders>
              <w:top w:val="nil"/>
              <w:left w:val="nil"/>
              <w:bottom w:val="single" w:sz="4" w:space="0" w:color="auto"/>
              <w:right w:val="single" w:sz="4" w:space="0" w:color="auto"/>
            </w:tcBorders>
            <w:shd w:val="clear" w:color="auto" w:fill="auto"/>
            <w:noWrap/>
            <w:vAlign w:val="center"/>
            <w:tcPrChange w:id="1016" w:author="作成者">
              <w:tcPr>
                <w:tcW w:w="1538" w:type="dxa"/>
                <w:tcBorders>
                  <w:top w:val="nil"/>
                  <w:left w:val="nil"/>
                  <w:bottom w:val="single" w:sz="4" w:space="0" w:color="auto"/>
                  <w:right w:val="single" w:sz="4" w:space="0" w:color="auto"/>
                </w:tcBorders>
                <w:shd w:val="clear" w:color="auto" w:fill="auto"/>
                <w:noWrap/>
                <w:vAlign w:val="center"/>
              </w:tcPr>
            </w:tcPrChange>
          </w:tcPr>
          <w:p w14:paraId="695F79A0" w14:textId="3C757999" w:rsidR="00D85C32" w:rsidRPr="006A69C7" w:rsidDel="00AA1377" w:rsidRDefault="00D85C32" w:rsidP="008D301F">
            <w:pPr>
              <w:widowControl/>
              <w:spacing w:line="0" w:lineRule="atLeast"/>
              <w:jc w:val="center"/>
              <w:rPr>
                <w:del w:id="1017" w:author="作成者"/>
                <w:rFonts w:ascii="游ゴシック" w:eastAsia="游ゴシック" w:hAnsi="游ゴシック" w:cs="ＭＳ Ｐゴシック"/>
                <w:kern w:val="0"/>
                <w:sz w:val="18"/>
                <w:szCs w:val="18"/>
              </w:rPr>
            </w:pPr>
            <w:del w:id="1018"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019" w:author="作成者">
              <w:tcPr>
                <w:tcW w:w="6237" w:type="dxa"/>
                <w:tcBorders>
                  <w:top w:val="nil"/>
                  <w:left w:val="nil"/>
                  <w:bottom w:val="single" w:sz="4" w:space="0" w:color="auto"/>
                  <w:right w:val="single" w:sz="4" w:space="0" w:color="auto"/>
                </w:tcBorders>
                <w:shd w:val="clear" w:color="auto" w:fill="auto"/>
                <w:vAlign w:val="center"/>
              </w:tcPr>
            </w:tcPrChange>
          </w:tcPr>
          <w:p w14:paraId="0EC9DBA0" w14:textId="01C6AC8A" w:rsidR="00D85C32" w:rsidRPr="006A69C7" w:rsidDel="00AA1377" w:rsidRDefault="00D85C32" w:rsidP="008D301F">
            <w:pPr>
              <w:widowControl/>
              <w:spacing w:line="0" w:lineRule="atLeast"/>
              <w:jc w:val="left"/>
              <w:rPr>
                <w:del w:id="1020" w:author="作成者"/>
                <w:rFonts w:ascii="游ゴシック" w:eastAsia="游ゴシック" w:hAnsi="游ゴシック" w:cs="ＭＳ Ｐゴシック"/>
                <w:kern w:val="0"/>
                <w:sz w:val="18"/>
                <w:szCs w:val="18"/>
              </w:rPr>
            </w:pPr>
            <w:del w:id="1021" w:author="作成者">
              <w:r w:rsidRPr="006A69C7" w:rsidDel="00AA1377">
                <w:rPr>
                  <w:rFonts w:ascii="游ゴシック" w:eastAsia="游ゴシック" w:hAnsi="游ゴシック" w:cs="ＭＳ Ｐゴシック" w:hint="eastAsia"/>
                  <w:b/>
                  <w:bCs/>
                  <w:kern w:val="0"/>
                  <w:sz w:val="18"/>
                  <w:szCs w:val="18"/>
                </w:rPr>
                <w:delText>※資源管理協定を締結している場合（該当しない □ ）</w:delText>
              </w:r>
              <w:r w:rsidRPr="006A69C7" w:rsidDel="00AA1377">
                <w:rPr>
                  <w:rFonts w:ascii="游ゴシック" w:eastAsia="游ゴシック" w:hAnsi="游ゴシック" w:cs="ＭＳ Ｐゴシック" w:hint="eastAsia"/>
                  <w:kern w:val="0"/>
                  <w:sz w:val="18"/>
                  <w:szCs w:val="18"/>
                </w:rPr>
                <w:br/>
                <w:delText>資源管理協定の遵守</w:delText>
              </w:r>
            </w:del>
          </w:p>
        </w:tc>
        <w:tc>
          <w:tcPr>
            <w:tcW w:w="1310" w:type="dxa"/>
            <w:tcBorders>
              <w:top w:val="nil"/>
              <w:left w:val="nil"/>
              <w:bottom w:val="single" w:sz="4" w:space="0" w:color="auto"/>
              <w:right w:val="single" w:sz="4" w:space="0" w:color="auto"/>
            </w:tcBorders>
            <w:shd w:val="clear" w:color="auto" w:fill="auto"/>
            <w:noWrap/>
            <w:vAlign w:val="center"/>
            <w:tcPrChange w:id="1022" w:author="作成者">
              <w:tcPr>
                <w:tcW w:w="1310" w:type="dxa"/>
                <w:tcBorders>
                  <w:top w:val="nil"/>
                  <w:left w:val="nil"/>
                  <w:bottom w:val="single" w:sz="4" w:space="0" w:color="auto"/>
                  <w:right w:val="single" w:sz="4" w:space="0" w:color="auto"/>
                </w:tcBorders>
                <w:shd w:val="clear" w:color="auto" w:fill="auto"/>
                <w:noWrap/>
                <w:vAlign w:val="center"/>
              </w:tcPr>
            </w:tcPrChange>
          </w:tcPr>
          <w:p w14:paraId="70FB3D33" w14:textId="3DD5E853" w:rsidR="00D85C32" w:rsidRPr="006A69C7" w:rsidDel="00AA1377" w:rsidRDefault="00D85C32" w:rsidP="008D301F">
            <w:pPr>
              <w:widowControl/>
              <w:spacing w:line="0" w:lineRule="atLeast"/>
              <w:jc w:val="center"/>
              <w:rPr>
                <w:del w:id="1023" w:author="作成者"/>
                <w:rFonts w:ascii="游ゴシック" w:eastAsia="游ゴシック" w:hAnsi="游ゴシック" w:cs="ＭＳ Ｐゴシック"/>
                <w:kern w:val="0"/>
                <w:sz w:val="18"/>
                <w:szCs w:val="18"/>
              </w:rPr>
            </w:pPr>
            <w:del w:id="1024"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025" w:author="作成者">
              <w:tcPr>
                <w:tcW w:w="249" w:type="dxa"/>
                <w:tcBorders>
                  <w:top w:val="nil"/>
                  <w:left w:val="nil"/>
                  <w:bottom w:val="nil"/>
                  <w:right w:val="nil"/>
                </w:tcBorders>
                <w:shd w:val="clear" w:color="auto" w:fill="auto"/>
                <w:noWrap/>
                <w:vAlign w:val="center"/>
              </w:tcPr>
            </w:tcPrChange>
          </w:tcPr>
          <w:p w14:paraId="7167B094" w14:textId="523E88DA" w:rsidR="00D85C32" w:rsidRPr="006A69C7" w:rsidDel="00AA1377" w:rsidRDefault="00D85C32" w:rsidP="008D301F">
            <w:pPr>
              <w:widowControl/>
              <w:spacing w:line="0" w:lineRule="atLeast"/>
              <w:jc w:val="center"/>
              <w:rPr>
                <w:del w:id="1026" w:author="作成者"/>
                <w:rFonts w:ascii="游ゴシック" w:eastAsia="游ゴシック" w:hAnsi="游ゴシック" w:cs="ＭＳ Ｐゴシック"/>
                <w:kern w:val="0"/>
                <w:sz w:val="18"/>
                <w:szCs w:val="18"/>
              </w:rPr>
            </w:pPr>
          </w:p>
        </w:tc>
      </w:tr>
      <w:tr w:rsidR="006A69C7" w:rsidRPr="006A69C7" w:rsidDel="00AA1377" w14:paraId="302EC2F3" w14:textId="6CD5E03E" w:rsidTr="00AA1377">
        <w:trPr>
          <w:trHeight w:val="70"/>
          <w:jc w:val="center"/>
          <w:del w:id="1027" w:author="作成者"/>
          <w:trPrChange w:id="1028"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02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17C3FC0D" w14:textId="7323B4F0" w:rsidR="00D85C32" w:rsidRPr="006A69C7" w:rsidDel="00AA1377" w:rsidRDefault="00D85C32" w:rsidP="008D301F">
            <w:pPr>
              <w:widowControl/>
              <w:spacing w:line="0" w:lineRule="atLeast"/>
              <w:jc w:val="center"/>
              <w:rPr>
                <w:del w:id="1030" w:author="作成者"/>
                <w:rFonts w:ascii="游ゴシック" w:eastAsia="游ゴシック" w:hAnsi="游ゴシック" w:cs="ＭＳ Ｐゴシック"/>
                <w:kern w:val="0"/>
                <w:sz w:val="18"/>
                <w:szCs w:val="18"/>
              </w:rPr>
            </w:pPr>
            <w:del w:id="1031" w:author="作成者">
              <w:r w:rsidRPr="006A69C7" w:rsidDel="00AA1377">
                <w:rPr>
                  <w:rFonts w:ascii="游ゴシック" w:eastAsia="游ゴシック" w:hAnsi="游ゴシック" w:cs="ＭＳ Ｐゴシック" w:hint="eastAsia"/>
                  <w:kern w:val="0"/>
                  <w:sz w:val="18"/>
                  <w:szCs w:val="18"/>
                </w:rPr>
                <w:delText>➉</w:delText>
              </w:r>
            </w:del>
          </w:p>
        </w:tc>
        <w:tc>
          <w:tcPr>
            <w:tcW w:w="1538" w:type="dxa"/>
            <w:tcBorders>
              <w:top w:val="nil"/>
              <w:left w:val="nil"/>
              <w:bottom w:val="single" w:sz="4" w:space="0" w:color="auto"/>
              <w:right w:val="single" w:sz="4" w:space="0" w:color="auto"/>
            </w:tcBorders>
            <w:shd w:val="clear" w:color="auto" w:fill="auto"/>
            <w:noWrap/>
            <w:vAlign w:val="center"/>
            <w:tcPrChange w:id="1032" w:author="作成者">
              <w:tcPr>
                <w:tcW w:w="1538" w:type="dxa"/>
                <w:tcBorders>
                  <w:top w:val="nil"/>
                  <w:left w:val="nil"/>
                  <w:bottom w:val="single" w:sz="4" w:space="0" w:color="auto"/>
                  <w:right w:val="single" w:sz="4" w:space="0" w:color="auto"/>
                </w:tcBorders>
                <w:shd w:val="clear" w:color="auto" w:fill="auto"/>
                <w:noWrap/>
                <w:vAlign w:val="center"/>
              </w:tcPr>
            </w:tcPrChange>
          </w:tcPr>
          <w:p w14:paraId="54A92D07" w14:textId="3BE14942" w:rsidR="00D85C32" w:rsidRPr="006A69C7" w:rsidDel="00AA1377" w:rsidRDefault="00D85C32" w:rsidP="008D301F">
            <w:pPr>
              <w:widowControl/>
              <w:spacing w:line="0" w:lineRule="atLeast"/>
              <w:jc w:val="center"/>
              <w:rPr>
                <w:del w:id="1033" w:author="作成者"/>
                <w:rFonts w:ascii="游ゴシック" w:eastAsia="游ゴシック" w:hAnsi="游ゴシック" w:cs="ＭＳ Ｐゴシック"/>
                <w:kern w:val="0"/>
                <w:sz w:val="18"/>
                <w:szCs w:val="18"/>
              </w:rPr>
            </w:pPr>
            <w:del w:id="1034"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035" w:author="作成者">
              <w:tcPr>
                <w:tcW w:w="6237" w:type="dxa"/>
                <w:tcBorders>
                  <w:top w:val="nil"/>
                  <w:left w:val="nil"/>
                  <w:bottom w:val="single" w:sz="4" w:space="0" w:color="auto"/>
                  <w:right w:val="single" w:sz="4" w:space="0" w:color="auto"/>
                </w:tcBorders>
                <w:shd w:val="clear" w:color="auto" w:fill="auto"/>
                <w:vAlign w:val="center"/>
              </w:tcPr>
            </w:tcPrChange>
          </w:tcPr>
          <w:p w14:paraId="7931491F" w14:textId="4CC43C5F" w:rsidR="00D85C32" w:rsidRPr="006A69C7" w:rsidDel="00AA1377" w:rsidRDefault="00D85C32" w:rsidP="008D301F">
            <w:pPr>
              <w:widowControl/>
              <w:spacing w:line="0" w:lineRule="atLeast"/>
              <w:jc w:val="left"/>
              <w:rPr>
                <w:del w:id="1036" w:author="作成者"/>
                <w:rFonts w:ascii="游ゴシック" w:eastAsia="游ゴシック" w:hAnsi="游ゴシック" w:cs="ＭＳ Ｐゴシック"/>
                <w:kern w:val="0"/>
                <w:sz w:val="18"/>
                <w:szCs w:val="18"/>
              </w:rPr>
            </w:pPr>
            <w:del w:id="1037" w:author="作成者">
              <w:r w:rsidRPr="006A69C7" w:rsidDel="00AA1377">
                <w:rPr>
                  <w:rFonts w:ascii="游ゴシック" w:eastAsia="游ゴシック" w:hAnsi="游ゴシック" w:cs="ＭＳ Ｐゴシック" w:hint="eastAsia"/>
                  <w:b/>
                  <w:bCs/>
                  <w:kern w:val="0"/>
                  <w:sz w:val="18"/>
                  <w:szCs w:val="18"/>
                </w:rPr>
                <w:delText>※養殖を行う場合（該当しない □ ）</w:delText>
              </w:r>
              <w:r w:rsidRPr="006A69C7" w:rsidDel="00AA1377">
                <w:rPr>
                  <w:rFonts w:ascii="游ゴシック" w:eastAsia="游ゴシック" w:hAnsi="游ゴシック" w:cs="ＭＳ Ｐゴシック" w:hint="eastAsia"/>
                  <w:kern w:val="0"/>
                  <w:sz w:val="18"/>
                  <w:szCs w:val="18"/>
                </w:rPr>
                <w:br/>
                <w:delText>人工種苗生産技術が確立した魚種について、人工種苗使用を検討</w:delText>
              </w:r>
            </w:del>
          </w:p>
        </w:tc>
        <w:tc>
          <w:tcPr>
            <w:tcW w:w="1310" w:type="dxa"/>
            <w:tcBorders>
              <w:top w:val="nil"/>
              <w:left w:val="nil"/>
              <w:bottom w:val="single" w:sz="4" w:space="0" w:color="auto"/>
              <w:right w:val="single" w:sz="4" w:space="0" w:color="auto"/>
            </w:tcBorders>
            <w:shd w:val="clear" w:color="auto" w:fill="auto"/>
            <w:noWrap/>
            <w:vAlign w:val="center"/>
            <w:tcPrChange w:id="1038" w:author="作成者">
              <w:tcPr>
                <w:tcW w:w="1310" w:type="dxa"/>
                <w:tcBorders>
                  <w:top w:val="nil"/>
                  <w:left w:val="nil"/>
                  <w:bottom w:val="single" w:sz="4" w:space="0" w:color="auto"/>
                  <w:right w:val="single" w:sz="4" w:space="0" w:color="auto"/>
                </w:tcBorders>
                <w:shd w:val="clear" w:color="auto" w:fill="auto"/>
                <w:noWrap/>
                <w:vAlign w:val="center"/>
              </w:tcPr>
            </w:tcPrChange>
          </w:tcPr>
          <w:p w14:paraId="72CF1375" w14:textId="1F4CE8B9" w:rsidR="00D85C32" w:rsidRPr="006A69C7" w:rsidDel="00AA1377" w:rsidRDefault="00D85C32" w:rsidP="008D301F">
            <w:pPr>
              <w:widowControl/>
              <w:spacing w:line="0" w:lineRule="atLeast"/>
              <w:jc w:val="center"/>
              <w:rPr>
                <w:del w:id="1039" w:author="作成者"/>
                <w:rFonts w:ascii="游ゴシック" w:eastAsia="游ゴシック" w:hAnsi="游ゴシック" w:cs="ＭＳ Ｐゴシック"/>
                <w:kern w:val="0"/>
                <w:sz w:val="18"/>
                <w:szCs w:val="18"/>
              </w:rPr>
            </w:pPr>
            <w:del w:id="1040"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041" w:author="作成者">
              <w:tcPr>
                <w:tcW w:w="249" w:type="dxa"/>
                <w:tcBorders>
                  <w:top w:val="nil"/>
                  <w:left w:val="nil"/>
                  <w:bottom w:val="nil"/>
                  <w:right w:val="nil"/>
                </w:tcBorders>
                <w:shd w:val="clear" w:color="auto" w:fill="auto"/>
                <w:noWrap/>
                <w:vAlign w:val="center"/>
              </w:tcPr>
            </w:tcPrChange>
          </w:tcPr>
          <w:p w14:paraId="0D2A709C" w14:textId="6488BD5F" w:rsidR="00D85C32" w:rsidRPr="006A69C7" w:rsidDel="00AA1377" w:rsidRDefault="00D85C32" w:rsidP="008D301F">
            <w:pPr>
              <w:widowControl/>
              <w:spacing w:line="0" w:lineRule="atLeast"/>
              <w:jc w:val="center"/>
              <w:rPr>
                <w:del w:id="1042" w:author="作成者"/>
                <w:rFonts w:ascii="游ゴシック" w:eastAsia="游ゴシック" w:hAnsi="游ゴシック" w:cs="ＭＳ Ｐゴシック"/>
                <w:kern w:val="0"/>
                <w:sz w:val="18"/>
                <w:szCs w:val="18"/>
              </w:rPr>
            </w:pPr>
          </w:p>
        </w:tc>
      </w:tr>
      <w:tr w:rsidR="006A69C7" w:rsidRPr="006A69C7" w:rsidDel="00AA1377" w14:paraId="5E350D7C" w14:textId="31243336" w:rsidTr="00AA1377">
        <w:trPr>
          <w:trHeight w:val="70"/>
          <w:jc w:val="center"/>
          <w:del w:id="1043" w:author="作成者"/>
          <w:trPrChange w:id="1044"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045"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0CF9B98D" w14:textId="64089897" w:rsidR="00D85C32" w:rsidRPr="006A69C7" w:rsidDel="00AA1377" w:rsidRDefault="00D85C32" w:rsidP="008D301F">
            <w:pPr>
              <w:widowControl/>
              <w:spacing w:line="0" w:lineRule="atLeast"/>
              <w:jc w:val="center"/>
              <w:rPr>
                <w:del w:id="1046" w:author="作成者"/>
                <w:rFonts w:ascii="游ゴシック" w:eastAsia="游ゴシック" w:hAnsi="游ゴシック" w:cs="ＭＳ Ｐゴシック"/>
                <w:kern w:val="0"/>
                <w:sz w:val="18"/>
                <w:szCs w:val="18"/>
              </w:rPr>
            </w:pPr>
            <w:del w:id="1047" w:author="作成者">
              <w:r w:rsidRPr="006A69C7" w:rsidDel="00AA1377">
                <w:rPr>
                  <w:rFonts w:ascii="游ゴシック" w:eastAsia="游ゴシック" w:hAnsi="游ゴシック" w:cs="ＭＳ Ｐゴシック" w:hint="eastAsia"/>
                  <w:kern w:val="0"/>
                  <w:sz w:val="18"/>
                  <w:szCs w:val="18"/>
                </w:rPr>
                <w:delText>⑪</w:delText>
              </w:r>
            </w:del>
          </w:p>
        </w:tc>
        <w:tc>
          <w:tcPr>
            <w:tcW w:w="1538" w:type="dxa"/>
            <w:tcBorders>
              <w:top w:val="nil"/>
              <w:left w:val="nil"/>
              <w:bottom w:val="single" w:sz="4" w:space="0" w:color="auto"/>
              <w:right w:val="single" w:sz="4" w:space="0" w:color="auto"/>
            </w:tcBorders>
            <w:shd w:val="clear" w:color="auto" w:fill="auto"/>
            <w:noWrap/>
            <w:vAlign w:val="center"/>
            <w:tcPrChange w:id="1048" w:author="作成者">
              <w:tcPr>
                <w:tcW w:w="1538" w:type="dxa"/>
                <w:tcBorders>
                  <w:top w:val="nil"/>
                  <w:left w:val="nil"/>
                  <w:bottom w:val="single" w:sz="4" w:space="0" w:color="auto"/>
                  <w:right w:val="single" w:sz="4" w:space="0" w:color="auto"/>
                </w:tcBorders>
                <w:shd w:val="clear" w:color="auto" w:fill="auto"/>
                <w:noWrap/>
                <w:vAlign w:val="center"/>
              </w:tcPr>
            </w:tcPrChange>
          </w:tcPr>
          <w:p w14:paraId="634FFE75" w14:textId="38D2D29D" w:rsidR="00D85C32" w:rsidRPr="006A69C7" w:rsidDel="00AA1377" w:rsidRDefault="00D85C32" w:rsidP="008D301F">
            <w:pPr>
              <w:widowControl/>
              <w:spacing w:line="0" w:lineRule="atLeast"/>
              <w:jc w:val="center"/>
              <w:rPr>
                <w:del w:id="1049" w:author="作成者"/>
                <w:rFonts w:ascii="游ゴシック" w:eastAsia="游ゴシック" w:hAnsi="游ゴシック" w:cs="ＭＳ Ｐゴシック"/>
                <w:kern w:val="0"/>
                <w:sz w:val="18"/>
                <w:szCs w:val="18"/>
              </w:rPr>
            </w:pPr>
            <w:del w:id="1050"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051" w:author="作成者">
              <w:tcPr>
                <w:tcW w:w="6237" w:type="dxa"/>
                <w:tcBorders>
                  <w:top w:val="nil"/>
                  <w:left w:val="nil"/>
                  <w:bottom w:val="single" w:sz="4" w:space="0" w:color="auto"/>
                  <w:right w:val="single" w:sz="4" w:space="0" w:color="auto"/>
                </w:tcBorders>
                <w:shd w:val="clear" w:color="auto" w:fill="auto"/>
                <w:vAlign w:val="center"/>
              </w:tcPr>
            </w:tcPrChange>
          </w:tcPr>
          <w:p w14:paraId="0EE1BD1A" w14:textId="0AE6B13F" w:rsidR="00D85C32" w:rsidRPr="006A69C7" w:rsidDel="00AA1377" w:rsidRDefault="00D85C32" w:rsidP="008D301F">
            <w:pPr>
              <w:widowControl/>
              <w:spacing w:line="0" w:lineRule="atLeast"/>
              <w:jc w:val="left"/>
              <w:rPr>
                <w:del w:id="1052" w:author="作成者"/>
                <w:rFonts w:ascii="游ゴシック" w:eastAsia="游ゴシック" w:hAnsi="游ゴシック" w:cs="ＭＳ Ｐゴシック"/>
                <w:kern w:val="0"/>
                <w:sz w:val="18"/>
                <w:szCs w:val="18"/>
              </w:rPr>
            </w:pPr>
            <w:del w:id="1053" w:author="作成者">
              <w:r w:rsidRPr="006A69C7" w:rsidDel="00AA1377">
                <w:rPr>
                  <w:rFonts w:ascii="游ゴシック" w:eastAsia="游ゴシック" w:hAnsi="游ゴシック" w:cs="ＭＳ Ｐゴシック" w:hint="eastAsia"/>
                  <w:b/>
                  <w:bCs/>
                  <w:kern w:val="0"/>
                  <w:sz w:val="18"/>
                  <w:szCs w:val="18"/>
                </w:rPr>
                <w:delText>※漁場改善計画を策定している場合（該当しない □ ）</w:delText>
              </w:r>
              <w:r w:rsidRPr="006A69C7" w:rsidDel="00AA1377">
                <w:rPr>
                  <w:rFonts w:ascii="游ゴシック" w:eastAsia="游ゴシック" w:hAnsi="游ゴシック" w:cs="ＭＳ Ｐゴシック" w:hint="eastAsia"/>
                  <w:kern w:val="0"/>
                  <w:sz w:val="18"/>
                  <w:szCs w:val="18"/>
                </w:rPr>
                <w:br/>
                <w:delText>漁場改善計画の遵守</w:delText>
              </w:r>
            </w:del>
          </w:p>
        </w:tc>
        <w:tc>
          <w:tcPr>
            <w:tcW w:w="1310" w:type="dxa"/>
            <w:tcBorders>
              <w:top w:val="nil"/>
              <w:left w:val="nil"/>
              <w:bottom w:val="single" w:sz="4" w:space="0" w:color="auto"/>
              <w:right w:val="single" w:sz="4" w:space="0" w:color="auto"/>
            </w:tcBorders>
            <w:shd w:val="clear" w:color="auto" w:fill="auto"/>
            <w:noWrap/>
            <w:vAlign w:val="center"/>
            <w:tcPrChange w:id="1054" w:author="作成者">
              <w:tcPr>
                <w:tcW w:w="1310" w:type="dxa"/>
                <w:tcBorders>
                  <w:top w:val="nil"/>
                  <w:left w:val="nil"/>
                  <w:bottom w:val="single" w:sz="4" w:space="0" w:color="auto"/>
                  <w:right w:val="single" w:sz="4" w:space="0" w:color="auto"/>
                </w:tcBorders>
                <w:shd w:val="clear" w:color="auto" w:fill="auto"/>
                <w:noWrap/>
                <w:vAlign w:val="center"/>
              </w:tcPr>
            </w:tcPrChange>
          </w:tcPr>
          <w:p w14:paraId="052045D2" w14:textId="4F2A7A0E" w:rsidR="00D85C32" w:rsidRPr="006A69C7" w:rsidDel="00AA1377" w:rsidRDefault="00D85C32" w:rsidP="008D301F">
            <w:pPr>
              <w:widowControl/>
              <w:spacing w:line="0" w:lineRule="atLeast"/>
              <w:jc w:val="center"/>
              <w:rPr>
                <w:del w:id="1055" w:author="作成者"/>
                <w:rFonts w:ascii="游ゴシック" w:eastAsia="游ゴシック" w:hAnsi="游ゴシック" w:cs="ＭＳ Ｐゴシック"/>
                <w:kern w:val="0"/>
                <w:sz w:val="18"/>
                <w:szCs w:val="18"/>
              </w:rPr>
            </w:pPr>
            <w:del w:id="1056"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057" w:author="作成者">
              <w:tcPr>
                <w:tcW w:w="249" w:type="dxa"/>
                <w:tcBorders>
                  <w:top w:val="nil"/>
                  <w:left w:val="nil"/>
                  <w:bottom w:val="nil"/>
                  <w:right w:val="nil"/>
                </w:tcBorders>
                <w:shd w:val="clear" w:color="auto" w:fill="auto"/>
                <w:noWrap/>
                <w:vAlign w:val="center"/>
              </w:tcPr>
            </w:tcPrChange>
          </w:tcPr>
          <w:p w14:paraId="422345AE" w14:textId="2B993F75" w:rsidR="00D85C32" w:rsidRPr="006A69C7" w:rsidDel="00AA1377" w:rsidRDefault="00D85C32" w:rsidP="008D301F">
            <w:pPr>
              <w:widowControl/>
              <w:spacing w:line="0" w:lineRule="atLeast"/>
              <w:jc w:val="center"/>
              <w:rPr>
                <w:del w:id="1058" w:author="作成者"/>
                <w:rFonts w:ascii="游ゴシック" w:eastAsia="游ゴシック" w:hAnsi="游ゴシック" w:cs="ＭＳ Ｐゴシック"/>
                <w:kern w:val="0"/>
                <w:sz w:val="18"/>
                <w:szCs w:val="18"/>
              </w:rPr>
            </w:pPr>
          </w:p>
        </w:tc>
      </w:tr>
      <w:tr w:rsidR="006A69C7" w:rsidRPr="006A69C7" w:rsidDel="00AA1377" w14:paraId="2D6ADB1E" w14:textId="3DCFA876" w:rsidTr="00AA1377">
        <w:trPr>
          <w:trHeight w:val="203"/>
          <w:jc w:val="center"/>
          <w:del w:id="1059" w:author="作成者"/>
          <w:trPrChange w:id="1060" w:author="作成者">
            <w:trPr>
              <w:trHeight w:val="203"/>
              <w:jc w:val="center"/>
            </w:trPr>
          </w:trPrChange>
        </w:trPr>
        <w:tc>
          <w:tcPr>
            <w:tcW w:w="447" w:type="dxa"/>
            <w:tcBorders>
              <w:top w:val="nil"/>
              <w:left w:val="nil"/>
              <w:bottom w:val="nil"/>
              <w:right w:val="nil"/>
            </w:tcBorders>
            <w:shd w:val="clear" w:color="auto" w:fill="auto"/>
            <w:noWrap/>
            <w:vAlign w:val="center"/>
            <w:tcPrChange w:id="1061" w:author="作成者">
              <w:tcPr>
                <w:tcW w:w="447" w:type="dxa"/>
                <w:tcBorders>
                  <w:top w:val="nil"/>
                  <w:left w:val="nil"/>
                  <w:bottom w:val="nil"/>
                  <w:right w:val="nil"/>
                </w:tcBorders>
                <w:shd w:val="clear" w:color="auto" w:fill="auto"/>
                <w:noWrap/>
                <w:vAlign w:val="center"/>
              </w:tcPr>
            </w:tcPrChange>
          </w:tcPr>
          <w:p w14:paraId="34532FC1" w14:textId="54CD71F0" w:rsidR="00D85C32" w:rsidRPr="006A69C7" w:rsidDel="00AA1377" w:rsidRDefault="00D85C32" w:rsidP="008D301F">
            <w:pPr>
              <w:widowControl/>
              <w:spacing w:line="0" w:lineRule="atLeast"/>
              <w:jc w:val="center"/>
              <w:rPr>
                <w:del w:id="1062"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1063" w:author="作成者">
              <w:tcPr>
                <w:tcW w:w="1538" w:type="dxa"/>
                <w:tcBorders>
                  <w:top w:val="nil"/>
                  <w:left w:val="nil"/>
                  <w:bottom w:val="nil"/>
                  <w:right w:val="nil"/>
                </w:tcBorders>
                <w:shd w:val="clear" w:color="auto" w:fill="auto"/>
                <w:noWrap/>
                <w:vAlign w:val="center"/>
              </w:tcPr>
            </w:tcPrChange>
          </w:tcPr>
          <w:p w14:paraId="765BD38E" w14:textId="6898DD6D" w:rsidR="00D85C32" w:rsidRPr="006A69C7" w:rsidDel="00AA1377" w:rsidRDefault="00D85C32" w:rsidP="008D301F">
            <w:pPr>
              <w:widowControl/>
              <w:spacing w:line="0" w:lineRule="atLeast"/>
              <w:jc w:val="left"/>
              <w:rPr>
                <w:del w:id="1064"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1065" w:author="作成者">
              <w:tcPr>
                <w:tcW w:w="6237" w:type="dxa"/>
                <w:tcBorders>
                  <w:top w:val="nil"/>
                  <w:left w:val="nil"/>
                  <w:bottom w:val="nil"/>
                  <w:right w:val="nil"/>
                </w:tcBorders>
                <w:shd w:val="clear" w:color="auto" w:fill="auto"/>
                <w:noWrap/>
                <w:vAlign w:val="center"/>
              </w:tcPr>
            </w:tcPrChange>
          </w:tcPr>
          <w:p w14:paraId="3BCFE3A0" w14:textId="4B738540" w:rsidR="00D85C32" w:rsidRPr="006A69C7" w:rsidDel="00AA1377" w:rsidRDefault="00D85C32" w:rsidP="008D301F">
            <w:pPr>
              <w:widowControl/>
              <w:spacing w:line="0" w:lineRule="atLeast"/>
              <w:jc w:val="left"/>
              <w:rPr>
                <w:del w:id="1066"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1067" w:author="作成者">
              <w:tcPr>
                <w:tcW w:w="1310" w:type="dxa"/>
                <w:tcBorders>
                  <w:top w:val="nil"/>
                  <w:left w:val="nil"/>
                  <w:bottom w:val="nil"/>
                  <w:right w:val="nil"/>
                </w:tcBorders>
                <w:shd w:val="clear" w:color="auto" w:fill="auto"/>
                <w:noWrap/>
                <w:vAlign w:val="center"/>
              </w:tcPr>
            </w:tcPrChange>
          </w:tcPr>
          <w:p w14:paraId="315C407A" w14:textId="29CBBC3F" w:rsidR="00D85C32" w:rsidRPr="006A69C7" w:rsidDel="00AA1377" w:rsidRDefault="00D85C32" w:rsidP="008D301F">
            <w:pPr>
              <w:widowControl/>
              <w:spacing w:line="0" w:lineRule="atLeast"/>
              <w:jc w:val="left"/>
              <w:rPr>
                <w:del w:id="1068"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1069" w:author="作成者">
              <w:tcPr>
                <w:tcW w:w="249" w:type="dxa"/>
                <w:tcBorders>
                  <w:top w:val="nil"/>
                  <w:left w:val="nil"/>
                  <w:bottom w:val="nil"/>
                  <w:right w:val="nil"/>
                </w:tcBorders>
                <w:shd w:val="clear" w:color="auto" w:fill="auto"/>
                <w:noWrap/>
                <w:vAlign w:val="center"/>
              </w:tcPr>
            </w:tcPrChange>
          </w:tcPr>
          <w:p w14:paraId="3B224982" w14:textId="0801881E" w:rsidR="00D85C32" w:rsidRPr="006A69C7" w:rsidDel="00AA1377" w:rsidRDefault="00D85C32" w:rsidP="008D301F">
            <w:pPr>
              <w:widowControl/>
              <w:spacing w:line="0" w:lineRule="atLeast"/>
              <w:jc w:val="left"/>
              <w:rPr>
                <w:del w:id="1070" w:author="作成者"/>
                <w:rFonts w:ascii="Times New Roman" w:eastAsia="Times New Roman" w:hAnsi="Times New Roman"/>
                <w:kern w:val="0"/>
                <w:sz w:val="18"/>
                <w:szCs w:val="18"/>
              </w:rPr>
            </w:pPr>
          </w:p>
        </w:tc>
      </w:tr>
      <w:tr w:rsidR="006A69C7" w:rsidRPr="006A69C7" w:rsidDel="00AA1377" w14:paraId="6FFA604F" w14:textId="79A438CE" w:rsidTr="00AA1377">
        <w:trPr>
          <w:trHeight w:val="70"/>
          <w:jc w:val="center"/>
          <w:del w:id="1071" w:author="作成者"/>
          <w:trPrChange w:id="1072" w:author="作成者">
            <w:trPr>
              <w:trHeight w:val="70"/>
              <w:jc w:val="center"/>
            </w:trPr>
          </w:trPrChange>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Change w:id="1073" w:author="作成者">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764CE09" w14:textId="627E8E3B" w:rsidR="00D85C32" w:rsidRPr="006A69C7" w:rsidDel="00AA1377" w:rsidRDefault="00D85C32" w:rsidP="008D301F">
            <w:pPr>
              <w:widowControl/>
              <w:spacing w:line="0" w:lineRule="atLeast"/>
              <w:jc w:val="left"/>
              <w:rPr>
                <w:del w:id="1074" w:author="作成者"/>
                <w:rFonts w:ascii="游ゴシック" w:eastAsia="游ゴシック" w:hAnsi="游ゴシック" w:cs="ＭＳ Ｐゴシック"/>
                <w:kern w:val="0"/>
                <w:sz w:val="18"/>
                <w:szCs w:val="18"/>
              </w:rPr>
            </w:pPr>
            <w:del w:id="1075"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538" w:type="dxa"/>
            <w:tcBorders>
              <w:top w:val="single" w:sz="4" w:space="0" w:color="auto"/>
              <w:left w:val="nil"/>
              <w:bottom w:val="single" w:sz="4" w:space="0" w:color="auto"/>
              <w:right w:val="single" w:sz="4" w:space="0" w:color="auto"/>
            </w:tcBorders>
            <w:shd w:val="clear" w:color="auto" w:fill="auto"/>
            <w:vAlign w:val="center"/>
            <w:tcPrChange w:id="1076" w:author="作成者">
              <w:tcPr>
                <w:tcW w:w="1538" w:type="dxa"/>
                <w:tcBorders>
                  <w:top w:val="single" w:sz="4" w:space="0" w:color="auto"/>
                  <w:left w:val="nil"/>
                  <w:bottom w:val="single" w:sz="4" w:space="0" w:color="auto"/>
                  <w:right w:val="single" w:sz="4" w:space="0" w:color="auto"/>
                </w:tcBorders>
                <w:shd w:val="clear" w:color="auto" w:fill="auto"/>
                <w:vAlign w:val="center"/>
              </w:tcPr>
            </w:tcPrChange>
          </w:tcPr>
          <w:p w14:paraId="71411BB0" w14:textId="2C2365B2" w:rsidR="00D85C32" w:rsidRPr="006A69C7" w:rsidDel="00AA1377" w:rsidRDefault="00D85C32" w:rsidP="008D301F">
            <w:pPr>
              <w:widowControl/>
              <w:spacing w:line="0" w:lineRule="atLeast"/>
              <w:jc w:val="center"/>
              <w:rPr>
                <w:del w:id="1077" w:author="作成者"/>
                <w:rFonts w:ascii="游ゴシック" w:eastAsia="游ゴシック" w:hAnsi="游ゴシック" w:cs="ＭＳ Ｐゴシック"/>
                <w:kern w:val="0"/>
                <w:sz w:val="18"/>
                <w:szCs w:val="18"/>
              </w:rPr>
            </w:pPr>
            <w:del w:id="1078"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237" w:type="dxa"/>
            <w:tcBorders>
              <w:top w:val="single" w:sz="4" w:space="0" w:color="auto"/>
              <w:left w:val="nil"/>
              <w:bottom w:val="single" w:sz="4" w:space="0" w:color="auto"/>
              <w:right w:val="single" w:sz="4" w:space="0" w:color="auto"/>
            </w:tcBorders>
            <w:shd w:val="clear" w:color="auto" w:fill="auto"/>
            <w:noWrap/>
            <w:vAlign w:val="center"/>
            <w:tcPrChange w:id="1079" w:author="作成者">
              <w:tcPr>
                <w:tcW w:w="6237" w:type="dxa"/>
                <w:tcBorders>
                  <w:top w:val="single" w:sz="4" w:space="0" w:color="auto"/>
                  <w:left w:val="nil"/>
                  <w:bottom w:val="single" w:sz="4" w:space="0" w:color="auto"/>
                  <w:right w:val="single" w:sz="4" w:space="0" w:color="auto"/>
                </w:tcBorders>
                <w:shd w:val="clear" w:color="auto" w:fill="auto"/>
                <w:noWrap/>
                <w:vAlign w:val="center"/>
              </w:tcPr>
            </w:tcPrChange>
          </w:tcPr>
          <w:p w14:paraId="69D028D8" w14:textId="65012598" w:rsidR="00D85C32" w:rsidRPr="006A69C7" w:rsidDel="00AA1377" w:rsidRDefault="00D85C32" w:rsidP="008D301F">
            <w:pPr>
              <w:widowControl/>
              <w:spacing w:line="0" w:lineRule="atLeast"/>
              <w:jc w:val="left"/>
              <w:rPr>
                <w:del w:id="1080" w:author="作成者"/>
                <w:rFonts w:ascii="游ゴシック" w:eastAsia="游ゴシック" w:hAnsi="游ゴシック" w:cs="ＭＳ Ｐゴシック"/>
                <w:b/>
                <w:bCs/>
                <w:kern w:val="0"/>
                <w:sz w:val="18"/>
                <w:szCs w:val="18"/>
              </w:rPr>
            </w:pPr>
            <w:del w:id="1081" w:author="作成者">
              <w:r w:rsidRPr="006A69C7" w:rsidDel="00AA1377">
                <w:rPr>
                  <w:rFonts w:ascii="游ゴシック" w:eastAsia="游ゴシック" w:hAnsi="游ゴシック" w:cs="ＭＳ Ｐゴシック" w:hint="eastAsia"/>
                  <w:b/>
                  <w:bCs/>
                  <w:kern w:val="0"/>
                  <w:sz w:val="18"/>
                  <w:szCs w:val="18"/>
                </w:rPr>
                <w:delText>（７）環境関連法令の遵守等</w:delText>
              </w:r>
            </w:del>
          </w:p>
        </w:tc>
        <w:tc>
          <w:tcPr>
            <w:tcW w:w="1310" w:type="dxa"/>
            <w:tcBorders>
              <w:top w:val="single" w:sz="4" w:space="0" w:color="auto"/>
              <w:left w:val="nil"/>
              <w:bottom w:val="single" w:sz="4" w:space="0" w:color="auto"/>
              <w:right w:val="single" w:sz="4" w:space="0" w:color="auto"/>
            </w:tcBorders>
            <w:shd w:val="clear" w:color="auto" w:fill="auto"/>
            <w:vAlign w:val="center"/>
            <w:tcPrChange w:id="1082" w:author="作成者">
              <w:tcPr>
                <w:tcW w:w="1310" w:type="dxa"/>
                <w:tcBorders>
                  <w:top w:val="single" w:sz="4" w:space="0" w:color="auto"/>
                  <w:left w:val="nil"/>
                  <w:bottom w:val="single" w:sz="4" w:space="0" w:color="auto"/>
                  <w:right w:val="single" w:sz="4" w:space="0" w:color="auto"/>
                </w:tcBorders>
                <w:shd w:val="clear" w:color="auto" w:fill="auto"/>
                <w:vAlign w:val="center"/>
              </w:tcPr>
            </w:tcPrChange>
          </w:tcPr>
          <w:p w14:paraId="71BBD4B0" w14:textId="780C2071" w:rsidR="00D85C32" w:rsidRPr="006A69C7" w:rsidDel="00AA1377" w:rsidRDefault="00D85C32" w:rsidP="008D301F">
            <w:pPr>
              <w:widowControl/>
              <w:spacing w:line="0" w:lineRule="atLeast"/>
              <w:jc w:val="center"/>
              <w:rPr>
                <w:del w:id="1083" w:author="作成者"/>
                <w:rFonts w:ascii="游ゴシック" w:eastAsia="游ゴシック" w:hAnsi="游ゴシック" w:cs="ＭＳ Ｐゴシック"/>
                <w:kern w:val="0"/>
                <w:sz w:val="18"/>
                <w:szCs w:val="18"/>
              </w:rPr>
            </w:pPr>
            <w:del w:id="1084"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c>
          <w:tcPr>
            <w:tcW w:w="249" w:type="dxa"/>
            <w:tcBorders>
              <w:top w:val="nil"/>
              <w:left w:val="nil"/>
              <w:bottom w:val="nil"/>
              <w:right w:val="nil"/>
            </w:tcBorders>
            <w:shd w:val="clear" w:color="auto" w:fill="auto"/>
            <w:vAlign w:val="center"/>
            <w:tcPrChange w:id="1085" w:author="作成者">
              <w:tcPr>
                <w:tcW w:w="249" w:type="dxa"/>
                <w:tcBorders>
                  <w:top w:val="nil"/>
                  <w:left w:val="nil"/>
                  <w:bottom w:val="nil"/>
                  <w:right w:val="nil"/>
                </w:tcBorders>
                <w:shd w:val="clear" w:color="auto" w:fill="auto"/>
                <w:vAlign w:val="center"/>
              </w:tcPr>
            </w:tcPrChange>
          </w:tcPr>
          <w:p w14:paraId="4DDB4532" w14:textId="0445824B" w:rsidR="00D85C32" w:rsidRPr="006A69C7" w:rsidDel="00AA1377" w:rsidRDefault="00D85C32" w:rsidP="008D301F">
            <w:pPr>
              <w:widowControl/>
              <w:spacing w:line="0" w:lineRule="atLeast"/>
              <w:jc w:val="center"/>
              <w:rPr>
                <w:del w:id="1086" w:author="作成者"/>
                <w:rFonts w:ascii="游ゴシック" w:eastAsia="游ゴシック" w:hAnsi="游ゴシック" w:cs="ＭＳ Ｐゴシック"/>
                <w:kern w:val="0"/>
                <w:sz w:val="18"/>
                <w:szCs w:val="18"/>
              </w:rPr>
            </w:pPr>
          </w:p>
        </w:tc>
      </w:tr>
      <w:tr w:rsidR="006A69C7" w:rsidRPr="006A69C7" w:rsidDel="00AA1377" w14:paraId="3544065E" w14:textId="7E2D5016" w:rsidTr="00AA1377">
        <w:trPr>
          <w:trHeight w:val="70"/>
          <w:jc w:val="center"/>
          <w:del w:id="1087" w:author="作成者"/>
          <w:trPrChange w:id="1088"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089"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734DAC09" w14:textId="2C243491" w:rsidR="00D85C32" w:rsidRPr="006A69C7" w:rsidDel="00AA1377" w:rsidRDefault="00D85C32" w:rsidP="008D301F">
            <w:pPr>
              <w:widowControl/>
              <w:spacing w:line="0" w:lineRule="atLeast"/>
              <w:jc w:val="center"/>
              <w:rPr>
                <w:del w:id="1090" w:author="作成者"/>
                <w:rFonts w:ascii="游ゴシック" w:eastAsia="游ゴシック" w:hAnsi="游ゴシック" w:cs="ＭＳ Ｐゴシック"/>
                <w:kern w:val="0"/>
                <w:sz w:val="18"/>
                <w:szCs w:val="18"/>
              </w:rPr>
            </w:pPr>
            <w:del w:id="1091" w:author="作成者">
              <w:r w:rsidRPr="006A69C7" w:rsidDel="00AA1377">
                <w:rPr>
                  <w:rFonts w:ascii="游ゴシック" w:eastAsia="游ゴシック" w:hAnsi="游ゴシック" w:cs="ＭＳ Ｐゴシック" w:hint="eastAsia"/>
                  <w:kern w:val="0"/>
                  <w:sz w:val="18"/>
                  <w:szCs w:val="18"/>
                </w:rPr>
                <w:delText>⑫</w:delText>
              </w:r>
            </w:del>
          </w:p>
        </w:tc>
        <w:tc>
          <w:tcPr>
            <w:tcW w:w="1538" w:type="dxa"/>
            <w:tcBorders>
              <w:top w:val="nil"/>
              <w:left w:val="nil"/>
              <w:bottom w:val="single" w:sz="4" w:space="0" w:color="auto"/>
              <w:right w:val="single" w:sz="4" w:space="0" w:color="auto"/>
            </w:tcBorders>
            <w:shd w:val="clear" w:color="auto" w:fill="auto"/>
            <w:noWrap/>
            <w:vAlign w:val="center"/>
            <w:tcPrChange w:id="1092" w:author="作成者">
              <w:tcPr>
                <w:tcW w:w="1538" w:type="dxa"/>
                <w:tcBorders>
                  <w:top w:val="nil"/>
                  <w:left w:val="nil"/>
                  <w:bottom w:val="single" w:sz="4" w:space="0" w:color="auto"/>
                  <w:right w:val="single" w:sz="4" w:space="0" w:color="auto"/>
                </w:tcBorders>
                <w:shd w:val="clear" w:color="auto" w:fill="auto"/>
                <w:noWrap/>
                <w:vAlign w:val="center"/>
              </w:tcPr>
            </w:tcPrChange>
          </w:tcPr>
          <w:p w14:paraId="05CDC07F" w14:textId="040170BA" w:rsidR="00D85C32" w:rsidRPr="006A69C7" w:rsidDel="00AA1377" w:rsidRDefault="00D85C32" w:rsidP="008D301F">
            <w:pPr>
              <w:widowControl/>
              <w:spacing w:line="0" w:lineRule="atLeast"/>
              <w:jc w:val="center"/>
              <w:rPr>
                <w:del w:id="1093" w:author="作成者"/>
                <w:rFonts w:ascii="游ゴシック" w:eastAsia="游ゴシック" w:hAnsi="游ゴシック" w:cs="ＭＳ Ｐゴシック"/>
                <w:kern w:val="0"/>
                <w:sz w:val="18"/>
                <w:szCs w:val="18"/>
              </w:rPr>
            </w:pPr>
            <w:del w:id="1094"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095" w:author="作成者">
              <w:tcPr>
                <w:tcW w:w="6237" w:type="dxa"/>
                <w:tcBorders>
                  <w:top w:val="nil"/>
                  <w:left w:val="nil"/>
                  <w:bottom w:val="single" w:sz="4" w:space="0" w:color="auto"/>
                  <w:right w:val="single" w:sz="4" w:space="0" w:color="auto"/>
                </w:tcBorders>
                <w:shd w:val="clear" w:color="auto" w:fill="auto"/>
                <w:vAlign w:val="center"/>
              </w:tcPr>
            </w:tcPrChange>
          </w:tcPr>
          <w:p w14:paraId="415E78EA" w14:textId="464E3F13" w:rsidR="00D85C32" w:rsidRPr="006A69C7" w:rsidDel="00AA1377" w:rsidRDefault="00D85C32" w:rsidP="008D301F">
            <w:pPr>
              <w:widowControl/>
              <w:spacing w:line="0" w:lineRule="atLeast"/>
              <w:jc w:val="left"/>
              <w:rPr>
                <w:del w:id="1096" w:author="作成者"/>
                <w:rFonts w:ascii="游ゴシック" w:eastAsia="游ゴシック" w:hAnsi="游ゴシック" w:cs="ＭＳ Ｐゴシック"/>
                <w:kern w:val="0"/>
                <w:sz w:val="18"/>
                <w:szCs w:val="18"/>
              </w:rPr>
            </w:pPr>
            <w:del w:id="1097" w:author="作成者">
              <w:r w:rsidRPr="006A69C7" w:rsidDel="00AA1377">
                <w:rPr>
                  <w:rFonts w:ascii="游ゴシック" w:eastAsia="游ゴシック" w:hAnsi="游ゴシック" w:cs="ＭＳ Ｐゴシック" w:hint="eastAsia"/>
                  <w:kern w:val="0"/>
                  <w:sz w:val="18"/>
                  <w:szCs w:val="18"/>
                </w:rPr>
                <w:delText>みどりの食料システム戦略の理解</w:delText>
              </w:r>
            </w:del>
          </w:p>
        </w:tc>
        <w:tc>
          <w:tcPr>
            <w:tcW w:w="1310" w:type="dxa"/>
            <w:tcBorders>
              <w:top w:val="nil"/>
              <w:left w:val="nil"/>
              <w:bottom w:val="single" w:sz="4" w:space="0" w:color="auto"/>
              <w:right w:val="single" w:sz="4" w:space="0" w:color="auto"/>
            </w:tcBorders>
            <w:shd w:val="clear" w:color="auto" w:fill="auto"/>
            <w:noWrap/>
            <w:vAlign w:val="center"/>
            <w:tcPrChange w:id="1098" w:author="作成者">
              <w:tcPr>
                <w:tcW w:w="1310" w:type="dxa"/>
                <w:tcBorders>
                  <w:top w:val="nil"/>
                  <w:left w:val="nil"/>
                  <w:bottom w:val="single" w:sz="4" w:space="0" w:color="auto"/>
                  <w:right w:val="single" w:sz="4" w:space="0" w:color="auto"/>
                </w:tcBorders>
                <w:shd w:val="clear" w:color="auto" w:fill="auto"/>
                <w:noWrap/>
                <w:vAlign w:val="center"/>
              </w:tcPr>
            </w:tcPrChange>
          </w:tcPr>
          <w:p w14:paraId="60518C5C" w14:textId="42D69BE3" w:rsidR="00D85C32" w:rsidRPr="006A69C7" w:rsidDel="00AA1377" w:rsidRDefault="00D85C32" w:rsidP="008D301F">
            <w:pPr>
              <w:widowControl/>
              <w:spacing w:line="0" w:lineRule="atLeast"/>
              <w:jc w:val="center"/>
              <w:rPr>
                <w:del w:id="1099" w:author="作成者"/>
                <w:rFonts w:ascii="游ゴシック" w:eastAsia="游ゴシック" w:hAnsi="游ゴシック" w:cs="ＭＳ Ｐゴシック"/>
                <w:kern w:val="0"/>
                <w:sz w:val="18"/>
                <w:szCs w:val="18"/>
              </w:rPr>
            </w:pPr>
            <w:del w:id="1100"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101" w:author="作成者">
              <w:tcPr>
                <w:tcW w:w="249" w:type="dxa"/>
                <w:tcBorders>
                  <w:top w:val="nil"/>
                  <w:left w:val="nil"/>
                  <w:bottom w:val="nil"/>
                  <w:right w:val="nil"/>
                </w:tcBorders>
                <w:shd w:val="clear" w:color="auto" w:fill="auto"/>
                <w:noWrap/>
                <w:vAlign w:val="center"/>
              </w:tcPr>
            </w:tcPrChange>
          </w:tcPr>
          <w:p w14:paraId="3382A015" w14:textId="3E272117" w:rsidR="00D85C32" w:rsidRPr="006A69C7" w:rsidDel="00AA1377" w:rsidRDefault="00D85C32" w:rsidP="008D301F">
            <w:pPr>
              <w:widowControl/>
              <w:spacing w:line="0" w:lineRule="atLeast"/>
              <w:jc w:val="center"/>
              <w:rPr>
                <w:del w:id="1102" w:author="作成者"/>
                <w:rFonts w:ascii="游ゴシック" w:eastAsia="游ゴシック" w:hAnsi="游ゴシック" w:cs="ＭＳ Ｐゴシック"/>
                <w:kern w:val="0"/>
                <w:sz w:val="18"/>
                <w:szCs w:val="18"/>
              </w:rPr>
            </w:pPr>
          </w:p>
        </w:tc>
      </w:tr>
      <w:tr w:rsidR="006A69C7" w:rsidRPr="006A69C7" w:rsidDel="00AA1377" w14:paraId="1082911D" w14:textId="71688B13" w:rsidTr="00AA1377">
        <w:trPr>
          <w:trHeight w:val="144"/>
          <w:jc w:val="center"/>
          <w:del w:id="1103" w:author="作成者"/>
          <w:trPrChange w:id="1104" w:author="作成者">
            <w:trPr>
              <w:trHeight w:val="144"/>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105"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0DB51B98" w14:textId="2B6648F1" w:rsidR="00D85C32" w:rsidRPr="006A69C7" w:rsidDel="00AA1377" w:rsidRDefault="00D85C32" w:rsidP="008D301F">
            <w:pPr>
              <w:widowControl/>
              <w:spacing w:line="0" w:lineRule="atLeast"/>
              <w:jc w:val="center"/>
              <w:rPr>
                <w:del w:id="1106" w:author="作成者"/>
                <w:rFonts w:ascii="游ゴシック" w:eastAsia="游ゴシック" w:hAnsi="游ゴシック" w:cs="ＭＳ Ｐゴシック"/>
                <w:kern w:val="0"/>
                <w:sz w:val="18"/>
                <w:szCs w:val="18"/>
              </w:rPr>
            </w:pPr>
            <w:del w:id="1107" w:author="作成者">
              <w:r w:rsidRPr="006A69C7" w:rsidDel="00AA1377">
                <w:rPr>
                  <w:rFonts w:ascii="游ゴシック" w:eastAsia="游ゴシック" w:hAnsi="游ゴシック" w:cs="ＭＳ Ｐゴシック" w:hint="eastAsia"/>
                  <w:kern w:val="0"/>
                  <w:sz w:val="18"/>
                  <w:szCs w:val="18"/>
                </w:rPr>
                <w:delText>⑬</w:delText>
              </w:r>
            </w:del>
          </w:p>
        </w:tc>
        <w:tc>
          <w:tcPr>
            <w:tcW w:w="1538" w:type="dxa"/>
            <w:tcBorders>
              <w:top w:val="nil"/>
              <w:left w:val="nil"/>
              <w:bottom w:val="single" w:sz="4" w:space="0" w:color="auto"/>
              <w:right w:val="single" w:sz="4" w:space="0" w:color="auto"/>
            </w:tcBorders>
            <w:shd w:val="clear" w:color="auto" w:fill="auto"/>
            <w:noWrap/>
            <w:vAlign w:val="center"/>
            <w:tcPrChange w:id="1108" w:author="作成者">
              <w:tcPr>
                <w:tcW w:w="1538" w:type="dxa"/>
                <w:tcBorders>
                  <w:top w:val="nil"/>
                  <w:left w:val="nil"/>
                  <w:bottom w:val="single" w:sz="4" w:space="0" w:color="auto"/>
                  <w:right w:val="single" w:sz="4" w:space="0" w:color="auto"/>
                </w:tcBorders>
                <w:shd w:val="clear" w:color="auto" w:fill="auto"/>
                <w:noWrap/>
                <w:vAlign w:val="center"/>
              </w:tcPr>
            </w:tcPrChange>
          </w:tcPr>
          <w:p w14:paraId="77F048B8" w14:textId="0E08FD3A" w:rsidR="00D85C32" w:rsidRPr="006A69C7" w:rsidDel="00AA1377" w:rsidRDefault="00D85C32" w:rsidP="008D301F">
            <w:pPr>
              <w:widowControl/>
              <w:spacing w:line="0" w:lineRule="atLeast"/>
              <w:jc w:val="center"/>
              <w:rPr>
                <w:del w:id="1109" w:author="作成者"/>
                <w:rFonts w:ascii="游ゴシック" w:eastAsia="游ゴシック" w:hAnsi="游ゴシック" w:cs="ＭＳ Ｐゴシック"/>
                <w:kern w:val="0"/>
                <w:sz w:val="18"/>
                <w:szCs w:val="18"/>
              </w:rPr>
            </w:pPr>
            <w:del w:id="1110"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111" w:author="作成者">
              <w:tcPr>
                <w:tcW w:w="6237" w:type="dxa"/>
                <w:tcBorders>
                  <w:top w:val="nil"/>
                  <w:left w:val="nil"/>
                  <w:bottom w:val="single" w:sz="4" w:space="0" w:color="auto"/>
                  <w:right w:val="single" w:sz="4" w:space="0" w:color="auto"/>
                </w:tcBorders>
                <w:shd w:val="clear" w:color="auto" w:fill="auto"/>
                <w:vAlign w:val="center"/>
              </w:tcPr>
            </w:tcPrChange>
          </w:tcPr>
          <w:p w14:paraId="5822A504" w14:textId="09E74BFA" w:rsidR="00D85C32" w:rsidRPr="006A69C7" w:rsidDel="00AA1377" w:rsidRDefault="00D85C32" w:rsidP="008D301F">
            <w:pPr>
              <w:widowControl/>
              <w:spacing w:line="0" w:lineRule="atLeast"/>
              <w:jc w:val="left"/>
              <w:rPr>
                <w:del w:id="1112" w:author="作成者"/>
                <w:rFonts w:ascii="游ゴシック" w:eastAsia="游ゴシック" w:hAnsi="游ゴシック" w:cs="ＭＳ Ｐゴシック"/>
                <w:kern w:val="0"/>
                <w:sz w:val="18"/>
                <w:szCs w:val="18"/>
              </w:rPr>
            </w:pPr>
            <w:del w:id="1113" w:author="作成者">
              <w:r w:rsidRPr="006A69C7" w:rsidDel="00AA1377">
                <w:rPr>
                  <w:rFonts w:ascii="游ゴシック" w:eastAsia="游ゴシック" w:hAnsi="游ゴシック" w:cs="ＭＳ Ｐゴシック" w:hint="eastAsia"/>
                  <w:kern w:val="0"/>
                  <w:sz w:val="18"/>
                  <w:szCs w:val="18"/>
                </w:rPr>
                <w:delText>関係法令の遵守</w:delText>
              </w:r>
            </w:del>
          </w:p>
        </w:tc>
        <w:tc>
          <w:tcPr>
            <w:tcW w:w="1310" w:type="dxa"/>
            <w:tcBorders>
              <w:top w:val="nil"/>
              <w:left w:val="nil"/>
              <w:bottom w:val="single" w:sz="4" w:space="0" w:color="auto"/>
              <w:right w:val="single" w:sz="4" w:space="0" w:color="auto"/>
            </w:tcBorders>
            <w:shd w:val="clear" w:color="auto" w:fill="auto"/>
            <w:noWrap/>
            <w:vAlign w:val="center"/>
            <w:tcPrChange w:id="1114" w:author="作成者">
              <w:tcPr>
                <w:tcW w:w="1310" w:type="dxa"/>
                <w:tcBorders>
                  <w:top w:val="nil"/>
                  <w:left w:val="nil"/>
                  <w:bottom w:val="single" w:sz="4" w:space="0" w:color="auto"/>
                  <w:right w:val="single" w:sz="4" w:space="0" w:color="auto"/>
                </w:tcBorders>
                <w:shd w:val="clear" w:color="auto" w:fill="auto"/>
                <w:noWrap/>
                <w:vAlign w:val="center"/>
              </w:tcPr>
            </w:tcPrChange>
          </w:tcPr>
          <w:p w14:paraId="44217321" w14:textId="095A6840" w:rsidR="00D85C32" w:rsidRPr="006A69C7" w:rsidDel="00AA1377" w:rsidRDefault="00D85C32" w:rsidP="008D301F">
            <w:pPr>
              <w:widowControl/>
              <w:spacing w:line="0" w:lineRule="atLeast"/>
              <w:jc w:val="center"/>
              <w:rPr>
                <w:del w:id="1115" w:author="作成者"/>
                <w:rFonts w:ascii="游ゴシック" w:eastAsia="游ゴシック" w:hAnsi="游ゴシック" w:cs="ＭＳ Ｐゴシック"/>
                <w:kern w:val="0"/>
                <w:sz w:val="18"/>
                <w:szCs w:val="18"/>
              </w:rPr>
            </w:pPr>
            <w:del w:id="1116"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117" w:author="作成者">
              <w:tcPr>
                <w:tcW w:w="249" w:type="dxa"/>
                <w:tcBorders>
                  <w:top w:val="nil"/>
                  <w:left w:val="nil"/>
                  <w:bottom w:val="nil"/>
                  <w:right w:val="nil"/>
                </w:tcBorders>
                <w:shd w:val="clear" w:color="auto" w:fill="auto"/>
                <w:noWrap/>
                <w:vAlign w:val="center"/>
              </w:tcPr>
            </w:tcPrChange>
          </w:tcPr>
          <w:p w14:paraId="524A8950" w14:textId="6C5E1C17" w:rsidR="00D85C32" w:rsidRPr="006A69C7" w:rsidDel="00AA1377" w:rsidRDefault="00D85C32" w:rsidP="008D301F">
            <w:pPr>
              <w:widowControl/>
              <w:spacing w:line="0" w:lineRule="atLeast"/>
              <w:jc w:val="center"/>
              <w:rPr>
                <w:del w:id="1118" w:author="作成者"/>
                <w:rFonts w:ascii="游ゴシック" w:eastAsia="游ゴシック" w:hAnsi="游ゴシック" w:cs="ＭＳ Ｐゴシック"/>
                <w:kern w:val="0"/>
                <w:sz w:val="18"/>
                <w:szCs w:val="18"/>
              </w:rPr>
            </w:pPr>
          </w:p>
        </w:tc>
      </w:tr>
      <w:tr w:rsidR="006A69C7" w:rsidRPr="006A69C7" w:rsidDel="00AA1377" w14:paraId="41E32BC4" w14:textId="621DA653" w:rsidTr="00AA1377">
        <w:trPr>
          <w:trHeight w:val="70"/>
          <w:jc w:val="center"/>
          <w:del w:id="1119" w:author="作成者"/>
          <w:trPrChange w:id="1120"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121"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7C05D136" w14:textId="52AC4752" w:rsidR="00D85C32" w:rsidRPr="006A69C7" w:rsidDel="00AA1377" w:rsidRDefault="00D85C32" w:rsidP="008D301F">
            <w:pPr>
              <w:widowControl/>
              <w:spacing w:line="0" w:lineRule="atLeast"/>
              <w:jc w:val="center"/>
              <w:rPr>
                <w:del w:id="1122" w:author="作成者"/>
                <w:rFonts w:ascii="游ゴシック" w:eastAsia="游ゴシック" w:hAnsi="游ゴシック" w:cs="ＭＳ Ｐゴシック"/>
                <w:kern w:val="0"/>
                <w:sz w:val="18"/>
                <w:szCs w:val="18"/>
              </w:rPr>
            </w:pPr>
            <w:del w:id="1123" w:author="作成者">
              <w:r w:rsidRPr="006A69C7" w:rsidDel="00AA1377">
                <w:rPr>
                  <w:rFonts w:ascii="游ゴシック" w:eastAsia="游ゴシック" w:hAnsi="游ゴシック" w:cs="ＭＳ Ｐゴシック" w:hint="eastAsia"/>
                  <w:kern w:val="0"/>
                  <w:sz w:val="18"/>
                  <w:szCs w:val="18"/>
                </w:rPr>
                <w:delText>⑭</w:delText>
              </w:r>
            </w:del>
          </w:p>
        </w:tc>
        <w:tc>
          <w:tcPr>
            <w:tcW w:w="1538" w:type="dxa"/>
            <w:tcBorders>
              <w:top w:val="nil"/>
              <w:left w:val="nil"/>
              <w:bottom w:val="single" w:sz="4" w:space="0" w:color="auto"/>
              <w:right w:val="single" w:sz="4" w:space="0" w:color="auto"/>
            </w:tcBorders>
            <w:shd w:val="clear" w:color="auto" w:fill="auto"/>
            <w:noWrap/>
            <w:vAlign w:val="center"/>
            <w:tcPrChange w:id="1124" w:author="作成者">
              <w:tcPr>
                <w:tcW w:w="1538" w:type="dxa"/>
                <w:tcBorders>
                  <w:top w:val="nil"/>
                  <w:left w:val="nil"/>
                  <w:bottom w:val="single" w:sz="4" w:space="0" w:color="auto"/>
                  <w:right w:val="single" w:sz="4" w:space="0" w:color="auto"/>
                </w:tcBorders>
                <w:shd w:val="clear" w:color="auto" w:fill="auto"/>
                <w:noWrap/>
                <w:vAlign w:val="center"/>
              </w:tcPr>
            </w:tcPrChange>
          </w:tcPr>
          <w:p w14:paraId="0637EFFE" w14:textId="3638F286" w:rsidR="00D85C32" w:rsidRPr="006A69C7" w:rsidDel="00AA1377" w:rsidRDefault="00D85C32" w:rsidP="008D301F">
            <w:pPr>
              <w:widowControl/>
              <w:spacing w:line="0" w:lineRule="atLeast"/>
              <w:jc w:val="center"/>
              <w:rPr>
                <w:del w:id="1125" w:author="作成者"/>
                <w:rFonts w:ascii="游ゴシック" w:eastAsia="游ゴシック" w:hAnsi="游ゴシック" w:cs="ＭＳ Ｐゴシック"/>
                <w:kern w:val="0"/>
                <w:sz w:val="18"/>
                <w:szCs w:val="18"/>
              </w:rPr>
            </w:pPr>
            <w:del w:id="1126"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127" w:author="作成者">
              <w:tcPr>
                <w:tcW w:w="6237" w:type="dxa"/>
                <w:tcBorders>
                  <w:top w:val="nil"/>
                  <w:left w:val="nil"/>
                  <w:bottom w:val="single" w:sz="4" w:space="0" w:color="auto"/>
                  <w:right w:val="single" w:sz="4" w:space="0" w:color="auto"/>
                </w:tcBorders>
                <w:shd w:val="clear" w:color="auto" w:fill="auto"/>
                <w:vAlign w:val="center"/>
              </w:tcPr>
            </w:tcPrChange>
          </w:tcPr>
          <w:p w14:paraId="2AFEA1FD" w14:textId="41BCE16F" w:rsidR="00D85C32" w:rsidRPr="006A69C7" w:rsidDel="00AA1377" w:rsidRDefault="00D85C32" w:rsidP="008D301F">
            <w:pPr>
              <w:widowControl/>
              <w:spacing w:line="0" w:lineRule="atLeast"/>
              <w:jc w:val="left"/>
              <w:rPr>
                <w:del w:id="1128" w:author="作成者"/>
                <w:rFonts w:ascii="游ゴシック" w:eastAsia="游ゴシック" w:hAnsi="游ゴシック" w:cs="ＭＳ Ｐゴシック"/>
                <w:kern w:val="0"/>
                <w:sz w:val="18"/>
                <w:szCs w:val="18"/>
              </w:rPr>
            </w:pPr>
            <w:del w:id="1129" w:author="作成者">
              <w:r w:rsidRPr="006A69C7" w:rsidDel="00AA1377">
                <w:rPr>
                  <w:rFonts w:ascii="游ゴシック" w:eastAsia="游ゴシック" w:hAnsi="游ゴシック" w:cs="ＭＳ Ｐゴシック" w:hint="eastAsia"/>
                  <w:kern w:val="0"/>
                  <w:sz w:val="18"/>
                  <w:szCs w:val="18"/>
                </w:rPr>
                <w:delText>漁船等の装置・機材の適切な整備と管理の実施に努める</w:delText>
              </w:r>
            </w:del>
          </w:p>
        </w:tc>
        <w:tc>
          <w:tcPr>
            <w:tcW w:w="1310" w:type="dxa"/>
            <w:tcBorders>
              <w:top w:val="nil"/>
              <w:left w:val="nil"/>
              <w:bottom w:val="single" w:sz="4" w:space="0" w:color="auto"/>
              <w:right w:val="single" w:sz="4" w:space="0" w:color="auto"/>
            </w:tcBorders>
            <w:shd w:val="clear" w:color="auto" w:fill="auto"/>
            <w:noWrap/>
            <w:vAlign w:val="center"/>
            <w:tcPrChange w:id="1130" w:author="作成者">
              <w:tcPr>
                <w:tcW w:w="1310" w:type="dxa"/>
                <w:tcBorders>
                  <w:top w:val="nil"/>
                  <w:left w:val="nil"/>
                  <w:bottom w:val="single" w:sz="4" w:space="0" w:color="auto"/>
                  <w:right w:val="single" w:sz="4" w:space="0" w:color="auto"/>
                </w:tcBorders>
                <w:shd w:val="clear" w:color="auto" w:fill="auto"/>
                <w:noWrap/>
                <w:vAlign w:val="center"/>
              </w:tcPr>
            </w:tcPrChange>
          </w:tcPr>
          <w:p w14:paraId="05994207" w14:textId="0621489A" w:rsidR="00D85C32" w:rsidRPr="006A69C7" w:rsidDel="00AA1377" w:rsidRDefault="00D85C32" w:rsidP="008D301F">
            <w:pPr>
              <w:widowControl/>
              <w:spacing w:line="0" w:lineRule="atLeast"/>
              <w:jc w:val="center"/>
              <w:rPr>
                <w:del w:id="1131" w:author="作成者"/>
                <w:rFonts w:ascii="游ゴシック" w:eastAsia="游ゴシック" w:hAnsi="游ゴシック" w:cs="ＭＳ Ｐゴシック"/>
                <w:kern w:val="0"/>
                <w:sz w:val="18"/>
                <w:szCs w:val="18"/>
              </w:rPr>
            </w:pPr>
            <w:del w:id="1132"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133" w:author="作成者">
              <w:tcPr>
                <w:tcW w:w="249" w:type="dxa"/>
                <w:tcBorders>
                  <w:top w:val="nil"/>
                  <w:left w:val="nil"/>
                  <w:bottom w:val="nil"/>
                  <w:right w:val="nil"/>
                </w:tcBorders>
                <w:shd w:val="clear" w:color="auto" w:fill="auto"/>
                <w:noWrap/>
                <w:vAlign w:val="center"/>
              </w:tcPr>
            </w:tcPrChange>
          </w:tcPr>
          <w:p w14:paraId="6386B539" w14:textId="45EAF74A" w:rsidR="00D85C32" w:rsidRPr="006A69C7" w:rsidDel="00AA1377" w:rsidRDefault="00D85C32" w:rsidP="008D301F">
            <w:pPr>
              <w:widowControl/>
              <w:spacing w:line="0" w:lineRule="atLeast"/>
              <w:jc w:val="center"/>
              <w:rPr>
                <w:del w:id="1134" w:author="作成者"/>
                <w:rFonts w:ascii="游ゴシック" w:eastAsia="游ゴシック" w:hAnsi="游ゴシック" w:cs="ＭＳ Ｐゴシック"/>
                <w:kern w:val="0"/>
                <w:sz w:val="18"/>
                <w:szCs w:val="18"/>
              </w:rPr>
            </w:pPr>
          </w:p>
        </w:tc>
      </w:tr>
      <w:tr w:rsidR="006A69C7" w:rsidRPr="006A69C7" w:rsidDel="00AA1377" w14:paraId="22F9BFBD" w14:textId="61861257" w:rsidTr="00AA1377">
        <w:trPr>
          <w:trHeight w:val="70"/>
          <w:jc w:val="center"/>
          <w:del w:id="1135" w:author="作成者"/>
          <w:trPrChange w:id="1136" w:author="作成者">
            <w:trPr>
              <w:trHeight w:val="70"/>
              <w:jc w:val="center"/>
            </w:trPr>
          </w:trPrChange>
        </w:trPr>
        <w:tc>
          <w:tcPr>
            <w:tcW w:w="447" w:type="dxa"/>
            <w:tcBorders>
              <w:top w:val="nil"/>
              <w:left w:val="single" w:sz="4" w:space="0" w:color="auto"/>
              <w:bottom w:val="single" w:sz="4" w:space="0" w:color="auto"/>
              <w:right w:val="single" w:sz="4" w:space="0" w:color="auto"/>
            </w:tcBorders>
            <w:shd w:val="clear" w:color="auto" w:fill="auto"/>
            <w:noWrap/>
            <w:vAlign w:val="center"/>
            <w:tcPrChange w:id="1137" w:author="作成者">
              <w:tcPr>
                <w:tcW w:w="447" w:type="dxa"/>
                <w:tcBorders>
                  <w:top w:val="nil"/>
                  <w:left w:val="single" w:sz="4" w:space="0" w:color="auto"/>
                  <w:bottom w:val="single" w:sz="4" w:space="0" w:color="auto"/>
                  <w:right w:val="single" w:sz="4" w:space="0" w:color="auto"/>
                </w:tcBorders>
                <w:shd w:val="clear" w:color="auto" w:fill="auto"/>
                <w:noWrap/>
                <w:vAlign w:val="center"/>
              </w:tcPr>
            </w:tcPrChange>
          </w:tcPr>
          <w:p w14:paraId="4312D2CC" w14:textId="2682B331" w:rsidR="00D85C32" w:rsidRPr="006A69C7" w:rsidDel="00AA1377" w:rsidRDefault="00D85C32" w:rsidP="008D301F">
            <w:pPr>
              <w:widowControl/>
              <w:spacing w:line="0" w:lineRule="atLeast"/>
              <w:jc w:val="center"/>
              <w:rPr>
                <w:del w:id="1138" w:author="作成者"/>
                <w:rFonts w:ascii="游ゴシック" w:eastAsia="游ゴシック" w:hAnsi="游ゴシック" w:cs="ＭＳ Ｐゴシック"/>
                <w:kern w:val="0"/>
                <w:sz w:val="18"/>
                <w:szCs w:val="18"/>
              </w:rPr>
            </w:pPr>
            <w:del w:id="1139" w:author="作成者">
              <w:r w:rsidRPr="006A69C7" w:rsidDel="00AA1377">
                <w:rPr>
                  <w:rFonts w:ascii="游ゴシック" w:eastAsia="游ゴシック" w:hAnsi="游ゴシック" w:cs="ＭＳ Ｐゴシック" w:hint="eastAsia"/>
                  <w:kern w:val="0"/>
                  <w:sz w:val="18"/>
                  <w:szCs w:val="18"/>
                </w:rPr>
                <w:delText>⑮</w:delText>
              </w:r>
            </w:del>
          </w:p>
        </w:tc>
        <w:tc>
          <w:tcPr>
            <w:tcW w:w="1538" w:type="dxa"/>
            <w:tcBorders>
              <w:top w:val="nil"/>
              <w:left w:val="nil"/>
              <w:bottom w:val="single" w:sz="4" w:space="0" w:color="auto"/>
              <w:right w:val="single" w:sz="4" w:space="0" w:color="auto"/>
            </w:tcBorders>
            <w:shd w:val="clear" w:color="auto" w:fill="auto"/>
            <w:noWrap/>
            <w:vAlign w:val="center"/>
            <w:tcPrChange w:id="1140" w:author="作成者">
              <w:tcPr>
                <w:tcW w:w="1538" w:type="dxa"/>
                <w:tcBorders>
                  <w:top w:val="nil"/>
                  <w:left w:val="nil"/>
                  <w:bottom w:val="single" w:sz="4" w:space="0" w:color="auto"/>
                  <w:right w:val="single" w:sz="4" w:space="0" w:color="auto"/>
                </w:tcBorders>
                <w:shd w:val="clear" w:color="auto" w:fill="auto"/>
                <w:noWrap/>
                <w:vAlign w:val="center"/>
              </w:tcPr>
            </w:tcPrChange>
          </w:tcPr>
          <w:p w14:paraId="442DB8B9" w14:textId="7F212DFF" w:rsidR="00D85C32" w:rsidRPr="006A69C7" w:rsidDel="00AA1377" w:rsidRDefault="00D85C32" w:rsidP="008D301F">
            <w:pPr>
              <w:widowControl/>
              <w:spacing w:line="0" w:lineRule="atLeast"/>
              <w:jc w:val="center"/>
              <w:rPr>
                <w:del w:id="1141" w:author="作成者"/>
                <w:rFonts w:ascii="游ゴシック" w:eastAsia="游ゴシック" w:hAnsi="游ゴシック" w:cs="ＭＳ Ｐゴシック"/>
                <w:kern w:val="0"/>
                <w:sz w:val="18"/>
                <w:szCs w:val="18"/>
              </w:rPr>
            </w:pPr>
            <w:del w:id="1142" w:author="作成者">
              <w:r w:rsidRPr="006A69C7" w:rsidDel="00AA1377">
                <w:rPr>
                  <w:rFonts w:ascii="游ゴシック" w:eastAsia="游ゴシック" w:hAnsi="游ゴシック" w:cs="ＭＳ Ｐゴシック" w:hint="eastAsia"/>
                  <w:kern w:val="0"/>
                  <w:sz w:val="18"/>
                  <w:szCs w:val="18"/>
                </w:rPr>
                <w:delText>□</w:delText>
              </w:r>
            </w:del>
          </w:p>
        </w:tc>
        <w:tc>
          <w:tcPr>
            <w:tcW w:w="6237" w:type="dxa"/>
            <w:tcBorders>
              <w:top w:val="nil"/>
              <w:left w:val="nil"/>
              <w:bottom w:val="single" w:sz="4" w:space="0" w:color="auto"/>
              <w:right w:val="single" w:sz="4" w:space="0" w:color="auto"/>
            </w:tcBorders>
            <w:shd w:val="clear" w:color="auto" w:fill="auto"/>
            <w:vAlign w:val="center"/>
            <w:tcPrChange w:id="1143" w:author="作成者">
              <w:tcPr>
                <w:tcW w:w="6237" w:type="dxa"/>
                <w:tcBorders>
                  <w:top w:val="nil"/>
                  <w:left w:val="nil"/>
                  <w:bottom w:val="single" w:sz="4" w:space="0" w:color="auto"/>
                  <w:right w:val="single" w:sz="4" w:space="0" w:color="auto"/>
                </w:tcBorders>
                <w:shd w:val="clear" w:color="auto" w:fill="auto"/>
                <w:vAlign w:val="center"/>
              </w:tcPr>
            </w:tcPrChange>
          </w:tcPr>
          <w:p w14:paraId="2914582A" w14:textId="36EE8F9D" w:rsidR="00D85C32" w:rsidRPr="006A69C7" w:rsidDel="00AA1377" w:rsidRDefault="00D85C32" w:rsidP="008D301F">
            <w:pPr>
              <w:widowControl/>
              <w:spacing w:line="0" w:lineRule="atLeast"/>
              <w:jc w:val="left"/>
              <w:rPr>
                <w:del w:id="1144" w:author="作成者"/>
                <w:rFonts w:ascii="游ゴシック" w:eastAsia="游ゴシック" w:hAnsi="游ゴシック" w:cs="ＭＳ Ｐゴシック"/>
                <w:kern w:val="0"/>
                <w:sz w:val="18"/>
                <w:szCs w:val="18"/>
              </w:rPr>
            </w:pPr>
            <w:del w:id="1145" w:author="作成者">
              <w:r w:rsidRPr="006A69C7" w:rsidDel="00AA1377">
                <w:rPr>
                  <w:rFonts w:ascii="游ゴシック" w:eastAsia="游ゴシック" w:hAnsi="游ゴシック" w:cs="ＭＳ Ｐゴシック" w:hint="eastAsia"/>
                  <w:kern w:val="0"/>
                  <w:sz w:val="18"/>
                  <w:szCs w:val="18"/>
                </w:rPr>
                <w:delText>正しい知識に基づく作業安全に努める</w:delText>
              </w:r>
            </w:del>
          </w:p>
        </w:tc>
        <w:tc>
          <w:tcPr>
            <w:tcW w:w="1310" w:type="dxa"/>
            <w:tcBorders>
              <w:top w:val="nil"/>
              <w:left w:val="nil"/>
              <w:bottom w:val="single" w:sz="4" w:space="0" w:color="auto"/>
              <w:right w:val="single" w:sz="4" w:space="0" w:color="auto"/>
            </w:tcBorders>
            <w:shd w:val="clear" w:color="auto" w:fill="auto"/>
            <w:noWrap/>
            <w:vAlign w:val="center"/>
            <w:tcPrChange w:id="1146" w:author="作成者">
              <w:tcPr>
                <w:tcW w:w="1310" w:type="dxa"/>
                <w:tcBorders>
                  <w:top w:val="nil"/>
                  <w:left w:val="nil"/>
                  <w:bottom w:val="single" w:sz="4" w:space="0" w:color="auto"/>
                  <w:right w:val="single" w:sz="4" w:space="0" w:color="auto"/>
                </w:tcBorders>
                <w:shd w:val="clear" w:color="auto" w:fill="auto"/>
                <w:noWrap/>
                <w:vAlign w:val="center"/>
              </w:tcPr>
            </w:tcPrChange>
          </w:tcPr>
          <w:p w14:paraId="0C871DA0" w14:textId="79085D2A" w:rsidR="00D85C32" w:rsidRPr="006A69C7" w:rsidDel="00AA1377" w:rsidRDefault="00D85C32" w:rsidP="008D301F">
            <w:pPr>
              <w:widowControl/>
              <w:spacing w:line="0" w:lineRule="atLeast"/>
              <w:jc w:val="center"/>
              <w:rPr>
                <w:del w:id="1147" w:author="作成者"/>
                <w:rFonts w:ascii="游ゴシック" w:eastAsia="游ゴシック" w:hAnsi="游ゴシック" w:cs="ＭＳ Ｐゴシック"/>
                <w:kern w:val="0"/>
                <w:sz w:val="18"/>
                <w:szCs w:val="18"/>
              </w:rPr>
            </w:pPr>
            <w:del w:id="1148" w:author="作成者">
              <w:r w:rsidRPr="006A69C7" w:rsidDel="00AA1377">
                <w:rPr>
                  <w:rFonts w:ascii="游ゴシック" w:eastAsia="游ゴシック" w:hAnsi="游ゴシック" w:cs="ＭＳ Ｐゴシック" w:hint="eastAsia"/>
                  <w:kern w:val="0"/>
                  <w:sz w:val="18"/>
                  <w:szCs w:val="18"/>
                </w:rPr>
                <w:delText>□</w:delText>
              </w:r>
            </w:del>
          </w:p>
        </w:tc>
        <w:tc>
          <w:tcPr>
            <w:tcW w:w="249" w:type="dxa"/>
            <w:tcBorders>
              <w:top w:val="nil"/>
              <w:left w:val="nil"/>
              <w:bottom w:val="nil"/>
              <w:right w:val="nil"/>
            </w:tcBorders>
            <w:shd w:val="clear" w:color="auto" w:fill="auto"/>
            <w:noWrap/>
            <w:vAlign w:val="center"/>
            <w:tcPrChange w:id="1149" w:author="作成者">
              <w:tcPr>
                <w:tcW w:w="249" w:type="dxa"/>
                <w:tcBorders>
                  <w:top w:val="nil"/>
                  <w:left w:val="nil"/>
                  <w:bottom w:val="nil"/>
                  <w:right w:val="nil"/>
                </w:tcBorders>
                <w:shd w:val="clear" w:color="auto" w:fill="auto"/>
                <w:noWrap/>
                <w:vAlign w:val="center"/>
              </w:tcPr>
            </w:tcPrChange>
          </w:tcPr>
          <w:p w14:paraId="368838D9" w14:textId="50EAFA02" w:rsidR="00D85C32" w:rsidRPr="006A69C7" w:rsidDel="00AA1377" w:rsidRDefault="00D85C32" w:rsidP="008D301F">
            <w:pPr>
              <w:widowControl/>
              <w:spacing w:line="0" w:lineRule="atLeast"/>
              <w:jc w:val="center"/>
              <w:rPr>
                <w:del w:id="1150" w:author="作成者"/>
                <w:rFonts w:ascii="游ゴシック" w:eastAsia="游ゴシック" w:hAnsi="游ゴシック" w:cs="ＭＳ Ｐゴシック"/>
                <w:kern w:val="0"/>
                <w:sz w:val="18"/>
                <w:szCs w:val="18"/>
              </w:rPr>
            </w:pPr>
          </w:p>
        </w:tc>
      </w:tr>
      <w:tr w:rsidR="006A69C7" w:rsidRPr="006A69C7" w:rsidDel="00AA1377" w14:paraId="0D12DBA0" w14:textId="2261BABE" w:rsidTr="00AA1377">
        <w:trPr>
          <w:trHeight w:val="109"/>
          <w:jc w:val="center"/>
          <w:del w:id="1151" w:author="作成者"/>
          <w:trPrChange w:id="1152" w:author="作成者">
            <w:trPr>
              <w:trHeight w:val="109"/>
              <w:jc w:val="center"/>
            </w:trPr>
          </w:trPrChange>
        </w:trPr>
        <w:tc>
          <w:tcPr>
            <w:tcW w:w="447" w:type="dxa"/>
            <w:tcBorders>
              <w:top w:val="nil"/>
              <w:left w:val="nil"/>
              <w:bottom w:val="nil"/>
              <w:right w:val="nil"/>
            </w:tcBorders>
            <w:shd w:val="clear" w:color="auto" w:fill="auto"/>
            <w:noWrap/>
            <w:vAlign w:val="center"/>
            <w:tcPrChange w:id="1153" w:author="作成者">
              <w:tcPr>
                <w:tcW w:w="447" w:type="dxa"/>
                <w:tcBorders>
                  <w:top w:val="nil"/>
                  <w:left w:val="nil"/>
                  <w:bottom w:val="nil"/>
                  <w:right w:val="nil"/>
                </w:tcBorders>
                <w:shd w:val="clear" w:color="auto" w:fill="auto"/>
                <w:noWrap/>
                <w:vAlign w:val="center"/>
              </w:tcPr>
            </w:tcPrChange>
          </w:tcPr>
          <w:p w14:paraId="623D8682" w14:textId="6F7A77DB" w:rsidR="00D85C32" w:rsidRPr="006A69C7" w:rsidDel="00AA1377" w:rsidRDefault="00D85C32" w:rsidP="008D301F">
            <w:pPr>
              <w:widowControl/>
              <w:spacing w:line="0" w:lineRule="atLeast"/>
              <w:jc w:val="center"/>
              <w:rPr>
                <w:del w:id="1154" w:author="作成者"/>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tcPrChange w:id="1155" w:author="作成者">
              <w:tcPr>
                <w:tcW w:w="1538" w:type="dxa"/>
                <w:tcBorders>
                  <w:top w:val="nil"/>
                  <w:left w:val="nil"/>
                  <w:bottom w:val="nil"/>
                  <w:right w:val="nil"/>
                </w:tcBorders>
                <w:shd w:val="clear" w:color="auto" w:fill="auto"/>
                <w:noWrap/>
                <w:vAlign w:val="center"/>
              </w:tcPr>
            </w:tcPrChange>
          </w:tcPr>
          <w:p w14:paraId="6D5E02B0" w14:textId="48550E1C" w:rsidR="00D85C32" w:rsidRPr="006A69C7" w:rsidDel="00AA1377" w:rsidRDefault="00D85C32" w:rsidP="008D301F">
            <w:pPr>
              <w:widowControl/>
              <w:spacing w:line="0" w:lineRule="atLeast"/>
              <w:jc w:val="left"/>
              <w:rPr>
                <w:del w:id="1156" w:author="作成者"/>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tcPrChange w:id="1157" w:author="作成者">
              <w:tcPr>
                <w:tcW w:w="6237" w:type="dxa"/>
                <w:tcBorders>
                  <w:top w:val="nil"/>
                  <w:left w:val="nil"/>
                  <w:bottom w:val="nil"/>
                  <w:right w:val="nil"/>
                </w:tcBorders>
                <w:shd w:val="clear" w:color="auto" w:fill="auto"/>
                <w:noWrap/>
                <w:vAlign w:val="center"/>
              </w:tcPr>
            </w:tcPrChange>
          </w:tcPr>
          <w:p w14:paraId="4A9A157E" w14:textId="020B2443" w:rsidR="00D85C32" w:rsidRPr="006A69C7" w:rsidDel="00AA1377" w:rsidRDefault="00D85C32" w:rsidP="008D301F">
            <w:pPr>
              <w:widowControl/>
              <w:spacing w:line="0" w:lineRule="atLeast"/>
              <w:jc w:val="left"/>
              <w:rPr>
                <w:del w:id="1158" w:author="作成者"/>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tcPrChange w:id="1159" w:author="作成者">
              <w:tcPr>
                <w:tcW w:w="1310" w:type="dxa"/>
                <w:tcBorders>
                  <w:top w:val="nil"/>
                  <w:left w:val="nil"/>
                  <w:bottom w:val="nil"/>
                  <w:right w:val="nil"/>
                </w:tcBorders>
                <w:shd w:val="clear" w:color="auto" w:fill="auto"/>
                <w:noWrap/>
                <w:vAlign w:val="center"/>
              </w:tcPr>
            </w:tcPrChange>
          </w:tcPr>
          <w:p w14:paraId="143770D9" w14:textId="007ADAE3" w:rsidR="00D85C32" w:rsidRPr="006A69C7" w:rsidDel="00AA1377" w:rsidRDefault="00D85C32" w:rsidP="008D301F">
            <w:pPr>
              <w:widowControl/>
              <w:spacing w:line="0" w:lineRule="atLeast"/>
              <w:jc w:val="left"/>
              <w:rPr>
                <w:del w:id="1160" w:author="作成者"/>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tcPrChange w:id="1161" w:author="作成者">
              <w:tcPr>
                <w:tcW w:w="249" w:type="dxa"/>
                <w:tcBorders>
                  <w:top w:val="nil"/>
                  <w:left w:val="nil"/>
                  <w:bottom w:val="nil"/>
                  <w:right w:val="nil"/>
                </w:tcBorders>
                <w:shd w:val="clear" w:color="auto" w:fill="auto"/>
                <w:noWrap/>
                <w:vAlign w:val="center"/>
              </w:tcPr>
            </w:tcPrChange>
          </w:tcPr>
          <w:p w14:paraId="2DF0E1CA" w14:textId="042BE0F5" w:rsidR="00D85C32" w:rsidRPr="006A69C7" w:rsidDel="00AA1377" w:rsidRDefault="00D85C32" w:rsidP="008D301F">
            <w:pPr>
              <w:widowControl/>
              <w:spacing w:line="0" w:lineRule="atLeast"/>
              <w:jc w:val="left"/>
              <w:rPr>
                <w:del w:id="1162" w:author="作成者"/>
                <w:rFonts w:ascii="Times New Roman" w:eastAsia="Times New Roman" w:hAnsi="Times New Roman"/>
                <w:kern w:val="0"/>
                <w:sz w:val="18"/>
                <w:szCs w:val="18"/>
              </w:rPr>
            </w:pPr>
          </w:p>
        </w:tc>
      </w:tr>
      <w:tr w:rsidR="006A69C7" w:rsidRPr="006A69C7" w:rsidDel="00AA1377" w14:paraId="68308F17" w14:textId="5A8558C7" w:rsidTr="00AA1377">
        <w:trPr>
          <w:trHeight w:val="375"/>
          <w:jc w:val="center"/>
          <w:del w:id="1163" w:author="作成者"/>
          <w:trPrChange w:id="1164" w:author="作成者">
            <w:trPr>
              <w:trHeight w:val="375"/>
              <w:jc w:val="center"/>
            </w:trPr>
          </w:trPrChange>
        </w:trPr>
        <w:tc>
          <w:tcPr>
            <w:tcW w:w="9532" w:type="dxa"/>
            <w:gridSpan w:val="4"/>
            <w:vMerge w:val="restart"/>
            <w:tcBorders>
              <w:top w:val="nil"/>
              <w:left w:val="nil"/>
              <w:bottom w:val="nil"/>
              <w:right w:val="nil"/>
            </w:tcBorders>
            <w:shd w:val="clear" w:color="auto" w:fill="auto"/>
            <w:vAlign w:val="center"/>
            <w:tcPrChange w:id="1165" w:author="作成者">
              <w:tcPr>
                <w:tcW w:w="9532" w:type="dxa"/>
                <w:gridSpan w:val="4"/>
                <w:vMerge w:val="restart"/>
                <w:tcBorders>
                  <w:top w:val="nil"/>
                  <w:left w:val="nil"/>
                  <w:bottom w:val="nil"/>
                  <w:right w:val="nil"/>
                </w:tcBorders>
                <w:shd w:val="clear" w:color="auto" w:fill="auto"/>
                <w:vAlign w:val="center"/>
              </w:tcPr>
            </w:tcPrChange>
          </w:tcPr>
          <w:p w14:paraId="2780496A" w14:textId="1A45C407" w:rsidR="00D85C32" w:rsidRPr="006A69C7" w:rsidDel="00AA1377" w:rsidRDefault="00D85C32" w:rsidP="008D301F">
            <w:pPr>
              <w:widowControl/>
              <w:spacing w:line="0" w:lineRule="atLeast"/>
              <w:jc w:val="left"/>
              <w:rPr>
                <w:del w:id="1166" w:author="作成者"/>
                <w:rFonts w:ascii="游ゴシック" w:eastAsia="游ゴシック" w:hAnsi="游ゴシック" w:cs="ＭＳ Ｐゴシック"/>
                <w:kern w:val="0"/>
                <w:sz w:val="18"/>
                <w:szCs w:val="18"/>
              </w:rPr>
            </w:pPr>
            <w:del w:id="1167" w:author="作成者">
              <w:r w:rsidRPr="006A69C7" w:rsidDel="00AA1377">
                <w:rPr>
                  <w:rFonts w:ascii="游ゴシック" w:eastAsia="游ゴシック" w:hAnsi="游ゴシック" w:cs="ＭＳ Ｐゴシック" w:hint="eastAsia"/>
                  <w:kern w:val="0"/>
                  <w:sz w:val="18"/>
                  <w:szCs w:val="18"/>
                </w:rPr>
                <w:delText>（注）※の記載内容に「該当しない」場合には□にチェックしてください。この場合、該当項目の申請時のチェック　　は不要です。</w:delText>
              </w:r>
            </w:del>
          </w:p>
        </w:tc>
        <w:tc>
          <w:tcPr>
            <w:tcW w:w="249" w:type="dxa"/>
            <w:tcBorders>
              <w:top w:val="nil"/>
              <w:left w:val="nil"/>
              <w:bottom w:val="nil"/>
              <w:right w:val="nil"/>
            </w:tcBorders>
            <w:shd w:val="clear" w:color="auto" w:fill="auto"/>
            <w:noWrap/>
            <w:vAlign w:val="center"/>
            <w:tcPrChange w:id="1168" w:author="作成者">
              <w:tcPr>
                <w:tcW w:w="249" w:type="dxa"/>
                <w:tcBorders>
                  <w:top w:val="nil"/>
                  <w:left w:val="nil"/>
                  <w:bottom w:val="nil"/>
                  <w:right w:val="nil"/>
                </w:tcBorders>
                <w:shd w:val="clear" w:color="auto" w:fill="auto"/>
                <w:noWrap/>
                <w:vAlign w:val="center"/>
              </w:tcPr>
            </w:tcPrChange>
          </w:tcPr>
          <w:p w14:paraId="7F8D3B80" w14:textId="017E04A8" w:rsidR="00D85C32" w:rsidRPr="006A69C7" w:rsidDel="00AA1377" w:rsidRDefault="00D85C32" w:rsidP="008D301F">
            <w:pPr>
              <w:widowControl/>
              <w:spacing w:line="0" w:lineRule="atLeast"/>
              <w:jc w:val="left"/>
              <w:rPr>
                <w:del w:id="1169" w:author="作成者"/>
                <w:rFonts w:ascii="游ゴシック" w:eastAsia="游ゴシック" w:hAnsi="游ゴシック" w:cs="ＭＳ Ｐゴシック"/>
                <w:kern w:val="0"/>
                <w:sz w:val="18"/>
                <w:szCs w:val="18"/>
              </w:rPr>
            </w:pPr>
          </w:p>
        </w:tc>
      </w:tr>
      <w:tr w:rsidR="00D85C32" w:rsidRPr="006A69C7" w:rsidDel="00AA1377" w14:paraId="428FD894" w14:textId="41A919E9" w:rsidTr="00AA1377">
        <w:trPr>
          <w:trHeight w:val="375"/>
          <w:jc w:val="center"/>
          <w:del w:id="1170" w:author="作成者"/>
          <w:trPrChange w:id="1171" w:author="作成者">
            <w:trPr>
              <w:trHeight w:val="375"/>
              <w:jc w:val="center"/>
            </w:trPr>
          </w:trPrChange>
        </w:trPr>
        <w:tc>
          <w:tcPr>
            <w:tcW w:w="9532" w:type="dxa"/>
            <w:gridSpan w:val="4"/>
            <w:vMerge/>
            <w:tcBorders>
              <w:top w:val="nil"/>
              <w:left w:val="nil"/>
              <w:bottom w:val="nil"/>
              <w:right w:val="nil"/>
            </w:tcBorders>
            <w:vAlign w:val="center"/>
            <w:tcPrChange w:id="1172" w:author="作成者">
              <w:tcPr>
                <w:tcW w:w="9532" w:type="dxa"/>
                <w:gridSpan w:val="4"/>
                <w:vMerge/>
                <w:tcBorders>
                  <w:top w:val="nil"/>
                  <w:left w:val="nil"/>
                  <w:bottom w:val="nil"/>
                  <w:right w:val="nil"/>
                </w:tcBorders>
                <w:vAlign w:val="center"/>
              </w:tcPr>
            </w:tcPrChange>
          </w:tcPr>
          <w:p w14:paraId="29EE4D48" w14:textId="48ABA987" w:rsidR="00D85C32" w:rsidRPr="006A69C7" w:rsidDel="00AA1377" w:rsidRDefault="00D85C32" w:rsidP="008D301F">
            <w:pPr>
              <w:widowControl/>
              <w:spacing w:line="0" w:lineRule="atLeast"/>
              <w:jc w:val="left"/>
              <w:rPr>
                <w:del w:id="1173" w:author="作成者"/>
                <w:rFonts w:ascii="游ゴシック" w:eastAsia="游ゴシック" w:hAnsi="游ゴシック" w:cs="ＭＳ Ｐゴシック"/>
                <w:kern w:val="0"/>
                <w:sz w:val="18"/>
                <w:szCs w:val="18"/>
              </w:rPr>
            </w:pPr>
          </w:p>
        </w:tc>
        <w:tc>
          <w:tcPr>
            <w:tcW w:w="249" w:type="dxa"/>
            <w:tcBorders>
              <w:top w:val="nil"/>
              <w:left w:val="nil"/>
              <w:bottom w:val="nil"/>
              <w:right w:val="nil"/>
            </w:tcBorders>
            <w:shd w:val="clear" w:color="auto" w:fill="auto"/>
            <w:noWrap/>
            <w:vAlign w:val="center"/>
            <w:tcPrChange w:id="1174" w:author="作成者">
              <w:tcPr>
                <w:tcW w:w="249" w:type="dxa"/>
                <w:tcBorders>
                  <w:top w:val="nil"/>
                  <w:left w:val="nil"/>
                  <w:bottom w:val="nil"/>
                  <w:right w:val="nil"/>
                </w:tcBorders>
                <w:shd w:val="clear" w:color="auto" w:fill="auto"/>
                <w:noWrap/>
                <w:vAlign w:val="center"/>
              </w:tcPr>
            </w:tcPrChange>
          </w:tcPr>
          <w:p w14:paraId="36179A86" w14:textId="7C93802C" w:rsidR="00D85C32" w:rsidRPr="006A69C7" w:rsidDel="00AA1377" w:rsidRDefault="00D85C32" w:rsidP="008D301F">
            <w:pPr>
              <w:widowControl/>
              <w:spacing w:line="0" w:lineRule="atLeast"/>
              <w:jc w:val="left"/>
              <w:rPr>
                <w:del w:id="1175" w:author="作成者"/>
                <w:rFonts w:ascii="Times New Roman" w:eastAsia="Times New Roman" w:hAnsi="Times New Roman"/>
                <w:kern w:val="0"/>
                <w:sz w:val="18"/>
                <w:szCs w:val="18"/>
              </w:rPr>
            </w:pPr>
          </w:p>
        </w:tc>
      </w:tr>
    </w:tbl>
    <w:p w14:paraId="23746DB3" w14:textId="1FD71153" w:rsidR="00D85C32" w:rsidRPr="00AE4FC5" w:rsidDel="00AA1377" w:rsidRDefault="00AE4FC5">
      <w:pPr>
        <w:widowControl/>
        <w:jc w:val="center"/>
        <w:rPr>
          <w:del w:id="1176" w:author="作成者"/>
          <w:rFonts w:ascii="ＭＳ 明朝" w:hAnsi="ＭＳ 明朝"/>
          <w:szCs w:val="20"/>
        </w:rPr>
        <w:pPrChange w:id="1177" w:author="作成者">
          <w:pPr>
            <w:widowControl/>
          </w:pPr>
        </w:pPrChange>
      </w:pPr>
      <w:ins w:id="1178" w:author="作成者">
        <w:r>
          <w:rPr>
            <w:noProof/>
          </w:rPr>
          <mc:AlternateContent>
            <mc:Choice Requires="wps">
              <w:drawing>
                <wp:anchor distT="0" distB="0" distL="114300" distR="114300" simplePos="0" relativeHeight="251681792" behindDoc="0" locked="0" layoutInCell="1" allowOverlap="1" wp14:anchorId="666A8AD9" wp14:editId="05838D17">
                  <wp:simplePos x="0" y="0"/>
                  <wp:positionH relativeFrom="column">
                    <wp:posOffset>22860</wp:posOffset>
                  </wp:positionH>
                  <wp:positionV relativeFrom="paragraph">
                    <wp:posOffset>-107315</wp:posOffset>
                  </wp:positionV>
                  <wp:extent cx="485775" cy="333375"/>
                  <wp:effectExtent l="0" t="0" r="9525" b="9525"/>
                  <wp:wrapNone/>
                  <wp:docPr id="264900920"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3DE69075" w14:textId="77777777" w:rsidR="00AE4FC5" w:rsidRDefault="00AE4FC5" w:rsidP="00AE4FC5">
                              <w:ins w:id="1179" w:author="作成者">
                                <w:r>
                                  <w:rPr>
                                    <w:rFonts w:hint="eastAsia"/>
                                  </w:rPr>
                                  <w:t>別添</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8AD9" id="テキスト ボックス 21" o:spid="_x0000_s1029" type="#_x0000_t202" style="position:absolute;left:0;text-align:left;margin-left:1.8pt;margin-top:-8.45pt;width:38.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Z7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" fillcolor="white [3201]" stroked="f" strokeweight=".5pt">
                  <v:textbox>
                    <w:txbxContent>
                      <w:p w14:paraId="3DE69075" w14:textId="77777777" w:rsidR="00AE4FC5" w:rsidRDefault="00AE4FC5" w:rsidP="00AE4FC5">
                        <w:ins w:id="1180" w:author="作成者">
                          <w:r>
                            <w:rPr>
                              <w:rFonts w:hint="eastAsia"/>
                            </w:rPr>
                            <w:t>別添</w:t>
                          </w:r>
                        </w:ins>
                      </w:p>
                    </w:txbxContent>
                  </v:textbox>
                </v:shape>
              </w:pict>
            </mc:Fallback>
          </mc:AlternateContent>
        </w:r>
        <w:r w:rsidRPr="00AE4FC5">
          <w:rPr>
            <w:noProof/>
          </w:rPr>
          <w:drawing>
            <wp:inline distT="0" distB="0" distL="0" distR="0" wp14:anchorId="57C87834" wp14:editId="62C8A6F0">
              <wp:extent cx="4911090" cy="9828530"/>
              <wp:effectExtent l="0" t="0" r="3810" b="0"/>
              <wp:docPr id="31820496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1090" cy="9828530"/>
                      </a:xfrm>
                      <a:prstGeom prst="rect">
                        <a:avLst/>
                      </a:prstGeom>
                      <a:noFill/>
                      <a:ln>
                        <a:noFill/>
                      </a:ln>
                    </pic:spPr>
                  </pic:pic>
                </a:graphicData>
              </a:graphic>
            </wp:inline>
          </w:drawing>
        </w:r>
      </w:ins>
    </w:p>
    <w:tbl>
      <w:tblPr>
        <w:tblpPr w:leftFromText="142" w:rightFromText="142" w:horzAnchor="margin" w:tblpY="-720"/>
        <w:tblW w:w="10124" w:type="dxa"/>
        <w:tblCellMar>
          <w:left w:w="99" w:type="dxa"/>
          <w:right w:w="99" w:type="dxa"/>
        </w:tblCellMar>
        <w:tblLook w:val="04A0" w:firstRow="1" w:lastRow="0" w:firstColumn="1" w:lastColumn="0" w:noHBand="0" w:noVBand="1"/>
      </w:tblPr>
      <w:tblGrid>
        <w:gridCol w:w="438"/>
        <w:gridCol w:w="1405"/>
        <w:gridCol w:w="6712"/>
        <w:gridCol w:w="1559"/>
        <w:gridCol w:w="10"/>
      </w:tblGrid>
      <w:tr w:rsidR="006A69C7" w:rsidRPr="006A69C7" w:rsidDel="00AA1377" w14:paraId="3CD054BC" w14:textId="6DC304EA" w:rsidTr="00E72CDF">
        <w:trPr>
          <w:gridAfter w:val="1"/>
          <w:wAfter w:w="10" w:type="dxa"/>
          <w:trHeight w:val="203"/>
          <w:del w:id="1181" w:author="作成者"/>
        </w:trPr>
        <w:tc>
          <w:tcPr>
            <w:tcW w:w="438" w:type="dxa"/>
            <w:tcBorders>
              <w:top w:val="nil"/>
              <w:left w:val="nil"/>
              <w:bottom w:val="nil"/>
              <w:right w:val="nil"/>
            </w:tcBorders>
            <w:shd w:val="clear" w:color="auto" w:fill="auto"/>
            <w:noWrap/>
            <w:vAlign w:val="center"/>
          </w:tcPr>
          <w:p w14:paraId="44A12DE4" w14:textId="02654A5B" w:rsidR="00D85C32" w:rsidRPr="006A69C7" w:rsidDel="00AA1377" w:rsidRDefault="00D85C32" w:rsidP="008D301F">
            <w:pPr>
              <w:widowControl/>
              <w:jc w:val="center"/>
              <w:rPr>
                <w:del w:id="1182" w:author="作成者"/>
                <w:rFonts w:ascii="游ゴシック" w:eastAsia="游ゴシック" w:hAnsi="游ゴシック" w:cs="ＭＳ Ｐゴシック"/>
                <w:b/>
                <w:bCs/>
                <w:kern w:val="0"/>
                <w:sz w:val="18"/>
                <w:szCs w:val="18"/>
              </w:rPr>
            </w:pPr>
          </w:p>
        </w:tc>
        <w:tc>
          <w:tcPr>
            <w:tcW w:w="1405" w:type="dxa"/>
            <w:tcBorders>
              <w:top w:val="nil"/>
              <w:left w:val="nil"/>
              <w:bottom w:val="nil"/>
              <w:right w:val="nil"/>
            </w:tcBorders>
            <w:shd w:val="clear" w:color="auto" w:fill="auto"/>
            <w:noWrap/>
            <w:vAlign w:val="center"/>
          </w:tcPr>
          <w:p w14:paraId="766A50B4" w14:textId="02E23731" w:rsidR="00D85C32" w:rsidRPr="006A69C7" w:rsidDel="00AA1377" w:rsidRDefault="00D85C32" w:rsidP="008D301F">
            <w:pPr>
              <w:widowControl/>
              <w:jc w:val="left"/>
              <w:rPr>
                <w:del w:id="1183"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7A6F12A" w14:textId="3B6BF3C6" w:rsidR="00D85C32" w:rsidRPr="006A69C7" w:rsidDel="00AA1377" w:rsidRDefault="00D85C32" w:rsidP="008D301F">
            <w:pPr>
              <w:widowControl/>
              <w:jc w:val="left"/>
              <w:rPr>
                <w:del w:id="1184"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0A7EC821" w14:textId="3773BA68" w:rsidR="00D85C32" w:rsidRPr="006A69C7" w:rsidDel="00AA1377" w:rsidRDefault="00D85C32" w:rsidP="008D301F">
            <w:pPr>
              <w:widowControl/>
              <w:jc w:val="left"/>
              <w:rPr>
                <w:del w:id="1185" w:author="作成者"/>
                <w:rFonts w:ascii="Times New Roman" w:eastAsia="Times New Roman" w:hAnsi="Times New Roman"/>
                <w:kern w:val="0"/>
                <w:sz w:val="18"/>
                <w:szCs w:val="18"/>
              </w:rPr>
            </w:pPr>
          </w:p>
        </w:tc>
      </w:tr>
      <w:tr w:rsidR="006A69C7" w:rsidRPr="006A69C7" w:rsidDel="00AA1377" w14:paraId="6FB86A18" w14:textId="76666509" w:rsidTr="00E72CDF">
        <w:trPr>
          <w:gridAfter w:val="1"/>
          <w:wAfter w:w="10" w:type="dxa"/>
          <w:trHeight w:val="203"/>
          <w:del w:id="1186" w:author="作成者"/>
        </w:trPr>
        <w:tc>
          <w:tcPr>
            <w:tcW w:w="438" w:type="dxa"/>
            <w:tcBorders>
              <w:top w:val="nil"/>
              <w:left w:val="nil"/>
              <w:bottom w:val="nil"/>
              <w:right w:val="nil"/>
            </w:tcBorders>
            <w:shd w:val="clear" w:color="auto" w:fill="auto"/>
            <w:noWrap/>
            <w:vAlign w:val="center"/>
          </w:tcPr>
          <w:p w14:paraId="1F4F735C" w14:textId="6DA07CBE" w:rsidR="00D85C32" w:rsidRPr="006A69C7" w:rsidDel="00AA1377" w:rsidRDefault="00D85C32" w:rsidP="008D301F">
            <w:pPr>
              <w:widowControl/>
              <w:jc w:val="center"/>
              <w:rPr>
                <w:del w:id="1187" w:author="作成者"/>
                <w:rFonts w:ascii="游ゴシック" w:eastAsia="游ゴシック" w:hAnsi="游ゴシック" w:cs="ＭＳ Ｐゴシック"/>
                <w:b/>
                <w:bCs/>
                <w:kern w:val="0"/>
                <w:sz w:val="18"/>
                <w:szCs w:val="18"/>
              </w:rPr>
            </w:pPr>
          </w:p>
        </w:tc>
        <w:tc>
          <w:tcPr>
            <w:tcW w:w="1405" w:type="dxa"/>
            <w:tcBorders>
              <w:top w:val="nil"/>
              <w:left w:val="nil"/>
              <w:bottom w:val="nil"/>
              <w:right w:val="nil"/>
            </w:tcBorders>
            <w:shd w:val="clear" w:color="auto" w:fill="auto"/>
            <w:noWrap/>
            <w:vAlign w:val="center"/>
          </w:tcPr>
          <w:p w14:paraId="460959B4" w14:textId="40DE690E" w:rsidR="00D85C32" w:rsidRPr="006A69C7" w:rsidDel="00AA1377" w:rsidRDefault="00D85C32" w:rsidP="008D301F">
            <w:pPr>
              <w:widowControl/>
              <w:jc w:val="left"/>
              <w:rPr>
                <w:del w:id="1188"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FC31A97" w14:textId="7A5CC63A" w:rsidR="00D85C32" w:rsidRPr="006A69C7" w:rsidDel="00AA1377" w:rsidRDefault="00D85C32" w:rsidP="008D301F">
            <w:pPr>
              <w:widowControl/>
              <w:jc w:val="left"/>
              <w:rPr>
                <w:del w:id="1189" w:author="作成者"/>
                <w:rFonts w:ascii="Times New Roman" w:eastAsia="Times New Roman" w:hAnsi="Times New Roman"/>
                <w:kern w:val="0"/>
                <w:sz w:val="18"/>
                <w:szCs w:val="18"/>
              </w:rPr>
            </w:pPr>
            <w:del w:id="1190" w:author="作成者">
              <w:r w:rsidRPr="006A69C7" w:rsidDel="00AA1377">
                <w:rPr>
                  <w:rFonts w:ascii="游ゴシック" w:eastAsia="游ゴシック" w:hAnsi="游ゴシック" w:cs="ＭＳ Ｐゴシック" w:hint="eastAsia"/>
                  <w:b/>
                  <w:bCs/>
                  <w:noProof/>
                  <w:kern w:val="0"/>
                  <w:szCs w:val="20"/>
                </w:rPr>
                <mc:AlternateContent>
                  <mc:Choice Requires="wps">
                    <w:drawing>
                      <wp:anchor distT="0" distB="0" distL="114300" distR="114300" simplePos="0" relativeHeight="251673600" behindDoc="0" locked="0" layoutInCell="1" allowOverlap="1" wp14:anchorId="25D9160F" wp14:editId="6A96D35D">
                        <wp:simplePos x="0" y="0"/>
                        <wp:positionH relativeFrom="column">
                          <wp:posOffset>-1192530</wp:posOffset>
                        </wp:positionH>
                        <wp:positionV relativeFrom="paragraph">
                          <wp:posOffset>-67310</wp:posOffset>
                        </wp:positionV>
                        <wp:extent cx="45720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chemeClr val="lt1"/>
                                </a:solidFill>
                                <a:ln w="6350">
                                  <a:noFill/>
                                </a:ln>
                              </wps:spPr>
                              <wps:txbx>
                                <w:txbxContent>
                                  <w:p w14:paraId="4EAC1995"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160F" id="テキスト ボックス 6" o:spid="_x0000_s1030" type="#_x0000_t202" style="position:absolute;margin-left:-93.9pt;margin-top:-5.3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" fillcolor="white [3201]" stroked="f" strokeweight=".5pt">
                        <v:textbox>
                          <w:txbxContent>
                            <w:p w14:paraId="4EAC1995" w14:textId="77777777" w:rsidR="00D85C32" w:rsidRDefault="00D85C32" w:rsidP="00D85C32">
                              <w:r>
                                <w:rPr>
                                  <w:rFonts w:hint="eastAsia"/>
                                </w:rPr>
                                <w:t>別添</w:t>
                              </w:r>
                            </w:p>
                          </w:txbxContent>
                        </v:textbox>
                      </v:shape>
                    </w:pict>
                  </mc:Fallback>
                </mc:AlternateContent>
              </w:r>
            </w:del>
          </w:p>
        </w:tc>
        <w:tc>
          <w:tcPr>
            <w:tcW w:w="1559" w:type="dxa"/>
            <w:tcBorders>
              <w:top w:val="nil"/>
              <w:left w:val="nil"/>
              <w:bottom w:val="nil"/>
              <w:right w:val="nil"/>
            </w:tcBorders>
            <w:shd w:val="clear" w:color="auto" w:fill="auto"/>
            <w:noWrap/>
            <w:vAlign w:val="center"/>
          </w:tcPr>
          <w:p w14:paraId="2AE008A5" w14:textId="542DA6D7" w:rsidR="00D85C32" w:rsidRPr="006A69C7" w:rsidDel="00AA1377" w:rsidRDefault="00D85C32" w:rsidP="008D301F">
            <w:pPr>
              <w:widowControl/>
              <w:jc w:val="left"/>
              <w:rPr>
                <w:del w:id="1191" w:author="作成者"/>
                <w:rFonts w:ascii="Times New Roman" w:eastAsia="Times New Roman" w:hAnsi="Times New Roman"/>
                <w:kern w:val="0"/>
                <w:sz w:val="18"/>
                <w:szCs w:val="18"/>
              </w:rPr>
            </w:pPr>
          </w:p>
        </w:tc>
      </w:tr>
      <w:tr w:rsidR="006A69C7" w:rsidRPr="006A69C7" w:rsidDel="00AA1377" w14:paraId="3E512C0C" w14:textId="1F842B19" w:rsidTr="00E72CDF">
        <w:trPr>
          <w:trHeight w:val="203"/>
          <w:del w:id="1192" w:author="作成者"/>
        </w:trPr>
        <w:tc>
          <w:tcPr>
            <w:tcW w:w="10124" w:type="dxa"/>
            <w:gridSpan w:val="5"/>
            <w:tcBorders>
              <w:top w:val="nil"/>
              <w:left w:val="nil"/>
              <w:bottom w:val="nil"/>
              <w:right w:val="nil"/>
            </w:tcBorders>
            <w:shd w:val="clear" w:color="auto" w:fill="auto"/>
            <w:noWrap/>
            <w:vAlign w:val="center"/>
          </w:tcPr>
          <w:p w14:paraId="4F45A82A" w14:textId="5A1978F0" w:rsidR="00D85C32" w:rsidRPr="006A69C7" w:rsidDel="00AA1377" w:rsidRDefault="00D85C32" w:rsidP="008D301F">
            <w:pPr>
              <w:widowControl/>
              <w:spacing w:line="0" w:lineRule="atLeast"/>
              <w:jc w:val="center"/>
              <w:rPr>
                <w:del w:id="1193" w:author="作成者"/>
                <w:rFonts w:ascii="Times New Roman" w:eastAsia="Times New Roman" w:hAnsi="Times New Roman"/>
                <w:kern w:val="0"/>
                <w:sz w:val="18"/>
                <w:szCs w:val="18"/>
              </w:rPr>
            </w:pPr>
            <w:del w:id="1194" w:author="作成者">
              <w:r w:rsidRPr="006A69C7" w:rsidDel="00AA1377">
                <w:rPr>
                  <w:rFonts w:ascii="游ゴシック" w:eastAsia="游ゴシック" w:hAnsi="游ゴシック" w:cs="ＭＳ Ｐゴシック" w:hint="eastAsia"/>
                  <w:b/>
                  <w:bCs/>
                  <w:kern w:val="0"/>
                  <w:sz w:val="18"/>
                  <w:szCs w:val="18"/>
                </w:rPr>
                <w:delText>環境負荷低減のクロスコンプライアンス チェックシート</w:delText>
              </w:r>
              <w:r w:rsidRPr="006A69C7" w:rsidDel="00AA1377">
                <w:rPr>
                  <w:rFonts w:ascii="游ゴシック" w:eastAsia="游ゴシック" w:hAnsi="游ゴシック" w:cs="ＭＳ Ｐゴシック" w:hint="eastAsia"/>
                  <w:b/>
                  <w:bCs/>
                  <w:kern w:val="0"/>
                  <w:sz w:val="18"/>
                  <w:szCs w:val="18"/>
                </w:rPr>
                <w:br/>
                <w:delText>（民間事業者・自治体等向け）</w:delText>
              </w:r>
            </w:del>
          </w:p>
        </w:tc>
      </w:tr>
      <w:tr w:rsidR="006A69C7" w:rsidRPr="006A69C7" w:rsidDel="00AA1377" w14:paraId="7AC986F2" w14:textId="1E58A943" w:rsidTr="00E72CDF">
        <w:trPr>
          <w:gridAfter w:val="1"/>
          <w:wAfter w:w="10" w:type="dxa"/>
          <w:trHeight w:val="70"/>
          <w:del w:id="1195"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3D86" w14:textId="7B4DAC98" w:rsidR="00D85C32" w:rsidRPr="006A69C7" w:rsidDel="00AA1377" w:rsidRDefault="00D85C32" w:rsidP="008D301F">
            <w:pPr>
              <w:widowControl/>
              <w:spacing w:line="0" w:lineRule="atLeast"/>
              <w:jc w:val="left"/>
              <w:rPr>
                <w:del w:id="1196" w:author="作成者"/>
                <w:rFonts w:ascii="游ゴシック" w:eastAsia="游ゴシック" w:hAnsi="游ゴシック" w:cs="ＭＳ Ｐゴシック"/>
                <w:kern w:val="0"/>
                <w:sz w:val="18"/>
                <w:szCs w:val="18"/>
              </w:rPr>
            </w:pPr>
            <w:del w:id="1197"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6282288" w14:textId="35D573C6" w:rsidR="00D85C32" w:rsidRPr="006A69C7" w:rsidDel="00AA1377" w:rsidRDefault="00D85C32" w:rsidP="008D301F">
            <w:pPr>
              <w:widowControl/>
              <w:spacing w:line="0" w:lineRule="atLeast"/>
              <w:jc w:val="center"/>
              <w:rPr>
                <w:del w:id="1198" w:author="作成者"/>
                <w:rFonts w:ascii="游ゴシック" w:eastAsia="游ゴシック" w:hAnsi="游ゴシック" w:cs="ＭＳ Ｐゴシック"/>
                <w:kern w:val="0"/>
                <w:sz w:val="18"/>
                <w:szCs w:val="18"/>
              </w:rPr>
            </w:pPr>
            <w:del w:id="1199"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CC1A7F9" w14:textId="6DE7D51F" w:rsidR="00D85C32" w:rsidRPr="006A69C7" w:rsidDel="00AA1377" w:rsidRDefault="00D85C32" w:rsidP="008D301F">
            <w:pPr>
              <w:widowControl/>
              <w:spacing w:line="0" w:lineRule="atLeast"/>
              <w:jc w:val="left"/>
              <w:rPr>
                <w:del w:id="1200" w:author="作成者"/>
                <w:rFonts w:ascii="游ゴシック" w:eastAsia="游ゴシック" w:hAnsi="游ゴシック" w:cs="ＭＳ Ｐゴシック"/>
                <w:b/>
                <w:bCs/>
                <w:kern w:val="0"/>
                <w:sz w:val="18"/>
                <w:szCs w:val="18"/>
              </w:rPr>
            </w:pPr>
            <w:del w:id="1201" w:author="作成者">
              <w:r w:rsidRPr="006A69C7" w:rsidDel="00AA1377">
                <w:rPr>
                  <w:rFonts w:ascii="游ゴシック" w:eastAsia="游ゴシック" w:hAnsi="游ゴシック" w:cs="ＭＳ Ｐゴシック" w:hint="eastAsia"/>
                  <w:b/>
                  <w:bCs/>
                  <w:kern w:val="0"/>
                  <w:sz w:val="18"/>
                  <w:szCs w:val="18"/>
                </w:rPr>
                <w:delText>（１）適正な施肥</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56034E" w14:textId="72C583A8" w:rsidR="00D85C32" w:rsidRPr="006A69C7" w:rsidDel="00AA1377" w:rsidRDefault="00D85C32" w:rsidP="008D301F">
            <w:pPr>
              <w:widowControl/>
              <w:spacing w:line="0" w:lineRule="atLeast"/>
              <w:jc w:val="center"/>
              <w:rPr>
                <w:del w:id="1202" w:author="作成者"/>
                <w:rFonts w:ascii="游ゴシック" w:eastAsia="游ゴシック" w:hAnsi="游ゴシック" w:cs="ＭＳ Ｐゴシック"/>
                <w:kern w:val="0"/>
                <w:sz w:val="18"/>
                <w:szCs w:val="18"/>
              </w:rPr>
            </w:pPr>
            <w:del w:id="1203"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1A2F7E28" w14:textId="308B2066" w:rsidTr="00E72CDF">
        <w:trPr>
          <w:gridAfter w:val="1"/>
          <w:wAfter w:w="10" w:type="dxa"/>
          <w:trHeight w:val="429"/>
          <w:del w:id="1204"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4AFA49" w14:textId="3428E337" w:rsidR="00D85C32" w:rsidRPr="006A69C7" w:rsidDel="00AA1377" w:rsidRDefault="00D85C32" w:rsidP="008D301F">
            <w:pPr>
              <w:widowControl/>
              <w:spacing w:line="0" w:lineRule="atLeast"/>
              <w:jc w:val="center"/>
              <w:rPr>
                <w:del w:id="1205" w:author="作成者"/>
                <w:rFonts w:ascii="游ゴシック" w:eastAsia="游ゴシック" w:hAnsi="游ゴシック" w:cs="ＭＳ Ｐゴシック"/>
                <w:kern w:val="0"/>
                <w:sz w:val="18"/>
                <w:szCs w:val="18"/>
              </w:rPr>
            </w:pPr>
            <w:del w:id="1206" w:author="作成者">
              <w:r w:rsidRPr="006A69C7" w:rsidDel="00AA1377">
                <w:rPr>
                  <w:rFonts w:ascii="游ゴシック" w:eastAsia="游ゴシック" w:hAnsi="游ゴシック" w:cs="ＭＳ Ｐゴシック" w:hint="eastAsia"/>
                  <w:kern w:val="0"/>
                  <w:sz w:val="18"/>
                  <w:szCs w:val="18"/>
                </w:rPr>
                <w:delText>①</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77708C78" w14:textId="145E1B0D" w:rsidR="00D85C32" w:rsidRPr="006A69C7" w:rsidDel="00AA1377" w:rsidRDefault="00D85C32" w:rsidP="008D301F">
            <w:pPr>
              <w:widowControl/>
              <w:spacing w:line="0" w:lineRule="atLeast"/>
              <w:jc w:val="center"/>
              <w:rPr>
                <w:del w:id="1207" w:author="作成者"/>
                <w:rFonts w:ascii="游ゴシック" w:eastAsia="游ゴシック" w:hAnsi="游ゴシック" w:cs="ＭＳ Ｐゴシック"/>
                <w:kern w:val="0"/>
                <w:sz w:val="18"/>
                <w:szCs w:val="18"/>
              </w:rPr>
            </w:pPr>
            <w:del w:id="1208"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33C9E283" w14:textId="61070AFC" w:rsidR="00D85C32" w:rsidRPr="006A69C7" w:rsidDel="00AA1377" w:rsidRDefault="00D85C32" w:rsidP="008D301F">
            <w:pPr>
              <w:widowControl/>
              <w:spacing w:line="0" w:lineRule="atLeast"/>
              <w:jc w:val="left"/>
              <w:rPr>
                <w:del w:id="1209" w:author="作成者"/>
                <w:rFonts w:ascii="游ゴシック" w:eastAsia="游ゴシック" w:hAnsi="游ゴシック" w:cs="ＭＳ Ｐゴシック"/>
                <w:kern w:val="0"/>
                <w:sz w:val="18"/>
                <w:szCs w:val="18"/>
              </w:rPr>
            </w:pPr>
            <w:del w:id="1210" w:author="作成者">
              <w:r w:rsidRPr="006A69C7" w:rsidDel="00AA1377">
                <w:rPr>
                  <w:rFonts w:ascii="游ゴシック" w:eastAsia="游ゴシック" w:hAnsi="游ゴシック" w:cs="ＭＳ Ｐゴシック" w:hint="eastAsia"/>
                  <w:b/>
                  <w:bCs/>
                  <w:kern w:val="0"/>
                  <w:sz w:val="18"/>
                  <w:szCs w:val="18"/>
                </w:rPr>
                <w:delText>※農産物の調達を行う場合（該当しない □ ）</w:delText>
              </w:r>
              <w:r w:rsidRPr="006A69C7" w:rsidDel="00AA1377">
                <w:rPr>
                  <w:rFonts w:ascii="游ゴシック" w:eastAsia="游ゴシック" w:hAnsi="游ゴシック" w:cs="ＭＳ Ｐゴシック" w:hint="eastAsia"/>
                  <w:kern w:val="0"/>
                  <w:sz w:val="18"/>
                  <w:szCs w:val="18"/>
                </w:rPr>
                <w:br/>
                <w:delText>環境負荷低減に配慮した農産物等の調達を検討</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63038C70" w14:textId="599B2945" w:rsidR="00D85C32" w:rsidRPr="006A69C7" w:rsidDel="00AA1377" w:rsidRDefault="00D85C32" w:rsidP="008D301F">
            <w:pPr>
              <w:widowControl/>
              <w:spacing w:line="0" w:lineRule="atLeast"/>
              <w:jc w:val="center"/>
              <w:rPr>
                <w:del w:id="1211" w:author="作成者"/>
                <w:rFonts w:ascii="游ゴシック" w:eastAsia="游ゴシック" w:hAnsi="游ゴシック" w:cs="ＭＳ Ｐゴシック"/>
                <w:kern w:val="0"/>
                <w:sz w:val="18"/>
                <w:szCs w:val="18"/>
              </w:rPr>
            </w:pPr>
            <w:del w:id="1212"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5901ED74" w14:textId="55D233B0" w:rsidTr="00E72CDF">
        <w:trPr>
          <w:gridAfter w:val="1"/>
          <w:wAfter w:w="10" w:type="dxa"/>
          <w:trHeight w:val="203"/>
          <w:del w:id="1213" w:author="作成者"/>
        </w:trPr>
        <w:tc>
          <w:tcPr>
            <w:tcW w:w="438" w:type="dxa"/>
            <w:tcBorders>
              <w:top w:val="nil"/>
              <w:left w:val="nil"/>
              <w:bottom w:val="nil"/>
              <w:right w:val="nil"/>
            </w:tcBorders>
            <w:shd w:val="clear" w:color="auto" w:fill="auto"/>
            <w:noWrap/>
            <w:vAlign w:val="center"/>
            <w:hideMark/>
          </w:tcPr>
          <w:p w14:paraId="2B07735D" w14:textId="6466A4D8" w:rsidR="00D85C32" w:rsidRPr="006A69C7" w:rsidDel="00AA1377" w:rsidRDefault="00D85C32" w:rsidP="008D301F">
            <w:pPr>
              <w:widowControl/>
              <w:spacing w:line="0" w:lineRule="atLeast"/>
              <w:jc w:val="center"/>
              <w:rPr>
                <w:del w:id="1214"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57E17E6A" w14:textId="50CEF0B9" w:rsidR="00D85C32" w:rsidRPr="006A69C7" w:rsidDel="00AA1377" w:rsidRDefault="00D85C32" w:rsidP="008D301F">
            <w:pPr>
              <w:widowControl/>
              <w:spacing w:line="0" w:lineRule="atLeast"/>
              <w:jc w:val="left"/>
              <w:rPr>
                <w:del w:id="1215"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00BB9B3A" w14:textId="2AEA3082" w:rsidR="00D85C32" w:rsidRPr="006A69C7" w:rsidDel="00AA1377" w:rsidRDefault="00D85C32" w:rsidP="008D301F">
            <w:pPr>
              <w:widowControl/>
              <w:spacing w:line="0" w:lineRule="atLeast"/>
              <w:jc w:val="left"/>
              <w:rPr>
                <w:del w:id="1216"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83EB712" w14:textId="48A750C3" w:rsidR="00D85C32" w:rsidRPr="006A69C7" w:rsidDel="00AA1377" w:rsidRDefault="00D85C32" w:rsidP="008D301F">
            <w:pPr>
              <w:widowControl/>
              <w:spacing w:line="0" w:lineRule="atLeast"/>
              <w:jc w:val="left"/>
              <w:rPr>
                <w:del w:id="1217" w:author="作成者"/>
                <w:rFonts w:ascii="Times New Roman" w:eastAsia="Times New Roman" w:hAnsi="Times New Roman"/>
                <w:kern w:val="0"/>
                <w:sz w:val="18"/>
                <w:szCs w:val="18"/>
              </w:rPr>
            </w:pPr>
          </w:p>
        </w:tc>
      </w:tr>
      <w:tr w:rsidR="006A69C7" w:rsidRPr="006A69C7" w:rsidDel="00AA1377" w14:paraId="02804FA3" w14:textId="66E40309" w:rsidTr="00E72CDF">
        <w:trPr>
          <w:gridAfter w:val="1"/>
          <w:wAfter w:w="10" w:type="dxa"/>
          <w:trHeight w:val="313"/>
          <w:del w:id="1218"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5E1F" w14:textId="69AE22AB" w:rsidR="00D85C32" w:rsidRPr="006A69C7" w:rsidDel="00AA1377" w:rsidRDefault="00D85C32" w:rsidP="008D301F">
            <w:pPr>
              <w:widowControl/>
              <w:spacing w:line="0" w:lineRule="atLeast"/>
              <w:jc w:val="left"/>
              <w:rPr>
                <w:del w:id="1219" w:author="作成者"/>
                <w:rFonts w:ascii="游ゴシック" w:eastAsia="游ゴシック" w:hAnsi="游ゴシック" w:cs="ＭＳ Ｐゴシック"/>
                <w:kern w:val="0"/>
                <w:sz w:val="18"/>
                <w:szCs w:val="18"/>
              </w:rPr>
            </w:pPr>
            <w:del w:id="1220"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CAA315" w14:textId="19522E4D" w:rsidR="00D85C32" w:rsidRPr="006A69C7" w:rsidDel="00AA1377" w:rsidRDefault="00D85C32" w:rsidP="008D301F">
            <w:pPr>
              <w:widowControl/>
              <w:spacing w:line="0" w:lineRule="atLeast"/>
              <w:jc w:val="center"/>
              <w:rPr>
                <w:del w:id="1221" w:author="作成者"/>
                <w:rFonts w:ascii="游ゴシック" w:eastAsia="游ゴシック" w:hAnsi="游ゴシック" w:cs="ＭＳ Ｐゴシック"/>
                <w:kern w:val="0"/>
                <w:sz w:val="18"/>
                <w:szCs w:val="18"/>
              </w:rPr>
            </w:pPr>
            <w:del w:id="1222"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3CDF0B9C" w14:textId="6F5327F5" w:rsidR="00D85C32" w:rsidRPr="006A69C7" w:rsidDel="00AA1377" w:rsidRDefault="00D85C32" w:rsidP="008D301F">
            <w:pPr>
              <w:widowControl/>
              <w:spacing w:line="0" w:lineRule="atLeast"/>
              <w:jc w:val="left"/>
              <w:rPr>
                <w:del w:id="1223" w:author="作成者"/>
                <w:rFonts w:ascii="游ゴシック" w:eastAsia="游ゴシック" w:hAnsi="游ゴシック" w:cs="ＭＳ Ｐゴシック"/>
                <w:b/>
                <w:bCs/>
                <w:kern w:val="0"/>
                <w:sz w:val="18"/>
                <w:szCs w:val="18"/>
              </w:rPr>
            </w:pPr>
            <w:del w:id="1224" w:author="作成者">
              <w:r w:rsidRPr="006A69C7" w:rsidDel="00AA1377">
                <w:rPr>
                  <w:rFonts w:ascii="游ゴシック" w:eastAsia="游ゴシック" w:hAnsi="游ゴシック" w:cs="ＭＳ Ｐゴシック" w:hint="eastAsia"/>
                  <w:b/>
                  <w:bCs/>
                  <w:kern w:val="0"/>
                  <w:sz w:val="18"/>
                  <w:szCs w:val="18"/>
                </w:rPr>
                <w:delText>（２）適正な防除</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D353D" w14:textId="6989CF56" w:rsidR="00D85C32" w:rsidRPr="006A69C7" w:rsidDel="00AA1377" w:rsidRDefault="00D85C32" w:rsidP="008D301F">
            <w:pPr>
              <w:widowControl/>
              <w:spacing w:line="0" w:lineRule="atLeast"/>
              <w:jc w:val="center"/>
              <w:rPr>
                <w:del w:id="1225" w:author="作成者"/>
                <w:rFonts w:ascii="游ゴシック" w:eastAsia="游ゴシック" w:hAnsi="游ゴシック" w:cs="ＭＳ Ｐゴシック"/>
                <w:kern w:val="0"/>
                <w:sz w:val="18"/>
                <w:szCs w:val="18"/>
              </w:rPr>
            </w:pPr>
            <w:del w:id="1226"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357949AB" w14:textId="707CA8C8" w:rsidTr="00E72CDF">
        <w:trPr>
          <w:gridAfter w:val="1"/>
          <w:wAfter w:w="10" w:type="dxa"/>
          <w:trHeight w:val="124"/>
          <w:del w:id="1227"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F7BD7F7" w14:textId="6B4D34B3" w:rsidR="00D85C32" w:rsidRPr="006A69C7" w:rsidDel="00AA1377" w:rsidRDefault="00D85C32" w:rsidP="008D301F">
            <w:pPr>
              <w:widowControl/>
              <w:spacing w:line="0" w:lineRule="atLeast"/>
              <w:jc w:val="center"/>
              <w:rPr>
                <w:del w:id="1228" w:author="作成者"/>
                <w:rFonts w:ascii="游ゴシック" w:eastAsia="游ゴシック" w:hAnsi="游ゴシック" w:cs="ＭＳ Ｐゴシック"/>
                <w:kern w:val="0"/>
                <w:sz w:val="18"/>
                <w:szCs w:val="18"/>
              </w:rPr>
            </w:pPr>
            <w:del w:id="1229" w:author="作成者">
              <w:r w:rsidRPr="006A69C7" w:rsidDel="00AA1377">
                <w:rPr>
                  <w:rFonts w:ascii="游ゴシック" w:eastAsia="游ゴシック" w:hAnsi="游ゴシック" w:cs="ＭＳ Ｐゴシック" w:hint="eastAsia"/>
                  <w:kern w:val="0"/>
                  <w:sz w:val="18"/>
                  <w:szCs w:val="18"/>
                </w:rPr>
                <w:delText>②</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1D18D79B" w14:textId="68189B45" w:rsidR="00D85C32" w:rsidRPr="006A69C7" w:rsidDel="00AA1377" w:rsidRDefault="00D85C32" w:rsidP="008D301F">
            <w:pPr>
              <w:widowControl/>
              <w:spacing w:line="0" w:lineRule="atLeast"/>
              <w:jc w:val="center"/>
              <w:rPr>
                <w:del w:id="1230" w:author="作成者"/>
                <w:rFonts w:ascii="游ゴシック" w:eastAsia="游ゴシック" w:hAnsi="游ゴシック" w:cs="ＭＳ Ｐゴシック"/>
                <w:kern w:val="0"/>
                <w:sz w:val="18"/>
                <w:szCs w:val="18"/>
              </w:rPr>
            </w:pPr>
            <w:del w:id="1231"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5D141A9E" w14:textId="7664B4E2" w:rsidR="00D85C32" w:rsidRPr="006A69C7" w:rsidDel="00AA1377" w:rsidRDefault="00D85C32" w:rsidP="008D301F">
            <w:pPr>
              <w:widowControl/>
              <w:spacing w:line="0" w:lineRule="atLeast"/>
              <w:jc w:val="left"/>
              <w:rPr>
                <w:del w:id="1232" w:author="作成者"/>
                <w:rFonts w:ascii="游ゴシック" w:eastAsia="游ゴシック" w:hAnsi="游ゴシック" w:cs="ＭＳ Ｐゴシック"/>
                <w:kern w:val="0"/>
                <w:sz w:val="18"/>
                <w:szCs w:val="18"/>
              </w:rPr>
            </w:pPr>
            <w:del w:id="1233" w:author="作成者">
              <w:r w:rsidRPr="006A69C7" w:rsidDel="00AA1377">
                <w:rPr>
                  <w:rFonts w:ascii="游ゴシック" w:eastAsia="游ゴシック" w:hAnsi="游ゴシック" w:cs="ＭＳ Ｐゴシック" w:hint="eastAsia"/>
                  <w:b/>
                  <w:bCs/>
                  <w:kern w:val="0"/>
                  <w:sz w:val="18"/>
                  <w:szCs w:val="18"/>
                </w:rPr>
                <w:delText>※農産物の調達を行う場合（該当しない □）</w:delText>
              </w:r>
              <w:r w:rsidRPr="006A69C7" w:rsidDel="00AA1377">
                <w:rPr>
                  <w:rFonts w:ascii="游ゴシック" w:eastAsia="游ゴシック" w:hAnsi="游ゴシック" w:cs="ＭＳ Ｐゴシック" w:hint="eastAsia"/>
                  <w:kern w:val="0"/>
                  <w:sz w:val="18"/>
                  <w:szCs w:val="18"/>
                </w:rPr>
                <w:br/>
                <w:delText>環境負荷低減に配慮した農産物等の調達を検討（再掲）</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674DF9E9" w14:textId="5DA7267E" w:rsidR="00D85C32" w:rsidRPr="006A69C7" w:rsidDel="00AA1377" w:rsidRDefault="00D85C32" w:rsidP="008D301F">
            <w:pPr>
              <w:widowControl/>
              <w:spacing w:line="0" w:lineRule="atLeast"/>
              <w:jc w:val="center"/>
              <w:rPr>
                <w:del w:id="1234" w:author="作成者"/>
                <w:rFonts w:ascii="游ゴシック" w:eastAsia="游ゴシック" w:hAnsi="游ゴシック" w:cs="ＭＳ Ｐゴシック"/>
                <w:kern w:val="0"/>
                <w:sz w:val="18"/>
                <w:szCs w:val="18"/>
              </w:rPr>
            </w:pPr>
            <w:del w:id="1235"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095DB099" w14:textId="76786AE0" w:rsidTr="00E72CDF">
        <w:trPr>
          <w:gridAfter w:val="1"/>
          <w:wAfter w:w="10" w:type="dxa"/>
          <w:trHeight w:val="203"/>
          <w:del w:id="1236" w:author="作成者"/>
        </w:trPr>
        <w:tc>
          <w:tcPr>
            <w:tcW w:w="438" w:type="dxa"/>
            <w:tcBorders>
              <w:top w:val="nil"/>
              <w:left w:val="nil"/>
              <w:bottom w:val="nil"/>
              <w:right w:val="nil"/>
            </w:tcBorders>
            <w:shd w:val="clear" w:color="auto" w:fill="auto"/>
            <w:noWrap/>
            <w:vAlign w:val="center"/>
            <w:hideMark/>
          </w:tcPr>
          <w:p w14:paraId="090BFFCA" w14:textId="7963E7E7" w:rsidR="00D85C32" w:rsidRPr="006A69C7" w:rsidDel="00AA1377" w:rsidRDefault="00D85C32" w:rsidP="008D301F">
            <w:pPr>
              <w:widowControl/>
              <w:spacing w:line="0" w:lineRule="atLeast"/>
              <w:jc w:val="center"/>
              <w:rPr>
                <w:del w:id="1237"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C60939E" w14:textId="08C494D0" w:rsidR="00D85C32" w:rsidRPr="006A69C7" w:rsidDel="00AA1377" w:rsidRDefault="00D85C32" w:rsidP="008D301F">
            <w:pPr>
              <w:widowControl/>
              <w:spacing w:line="0" w:lineRule="atLeast"/>
              <w:jc w:val="left"/>
              <w:rPr>
                <w:del w:id="1238"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100BE6D3" w14:textId="08AFE803" w:rsidR="00D85C32" w:rsidRPr="006A69C7" w:rsidDel="00AA1377" w:rsidRDefault="00D85C32" w:rsidP="008D301F">
            <w:pPr>
              <w:widowControl/>
              <w:spacing w:line="0" w:lineRule="atLeast"/>
              <w:jc w:val="left"/>
              <w:rPr>
                <w:del w:id="1239"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3A2D8A3" w14:textId="6D6C8006" w:rsidR="00D85C32" w:rsidRPr="006A69C7" w:rsidDel="00AA1377" w:rsidRDefault="00D85C32" w:rsidP="008D301F">
            <w:pPr>
              <w:widowControl/>
              <w:spacing w:line="0" w:lineRule="atLeast"/>
              <w:jc w:val="left"/>
              <w:rPr>
                <w:del w:id="1240" w:author="作成者"/>
                <w:rFonts w:ascii="Times New Roman" w:eastAsia="Times New Roman" w:hAnsi="Times New Roman"/>
                <w:kern w:val="0"/>
                <w:sz w:val="18"/>
                <w:szCs w:val="18"/>
              </w:rPr>
            </w:pPr>
          </w:p>
        </w:tc>
      </w:tr>
      <w:tr w:rsidR="006A69C7" w:rsidRPr="006A69C7" w:rsidDel="00AA1377" w14:paraId="35DFAC06" w14:textId="36D0E2D8" w:rsidTr="00E72CDF">
        <w:trPr>
          <w:gridAfter w:val="1"/>
          <w:wAfter w:w="10" w:type="dxa"/>
          <w:trHeight w:val="292"/>
          <w:del w:id="1241"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6B7" w14:textId="6394FB34" w:rsidR="00D85C32" w:rsidRPr="006A69C7" w:rsidDel="00AA1377" w:rsidRDefault="00D85C32" w:rsidP="008D301F">
            <w:pPr>
              <w:widowControl/>
              <w:spacing w:line="0" w:lineRule="atLeast"/>
              <w:jc w:val="left"/>
              <w:rPr>
                <w:del w:id="1242" w:author="作成者"/>
                <w:rFonts w:ascii="游ゴシック" w:eastAsia="游ゴシック" w:hAnsi="游ゴシック" w:cs="ＭＳ Ｐゴシック"/>
                <w:kern w:val="0"/>
                <w:sz w:val="18"/>
                <w:szCs w:val="18"/>
              </w:rPr>
            </w:pPr>
            <w:del w:id="1243"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D90FF9" w14:textId="0192CB5D" w:rsidR="00D85C32" w:rsidRPr="006A69C7" w:rsidDel="00AA1377" w:rsidRDefault="00D85C32" w:rsidP="008D301F">
            <w:pPr>
              <w:widowControl/>
              <w:spacing w:line="0" w:lineRule="atLeast"/>
              <w:jc w:val="center"/>
              <w:rPr>
                <w:del w:id="1244" w:author="作成者"/>
                <w:rFonts w:ascii="游ゴシック" w:eastAsia="游ゴシック" w:hAnsi="游ゴシック" w:cs="ＭＳ Ｐゴシック"/>
                <w:kern w:val="0"/>
                <w:sz w:val="18"/>
                <w:szCs w:val="18"/>
              </w:rPr>
            </w:pPr>
            <w:del w:id="1245"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66466FBD" w14:textId="118307C4" w:rsidR="00D85C32" w:rsidRPr="006A69C7" w:rsidDel="00AA1377" w:rsidRDefault="00D85C32" w:rsidP="008D301F">
            <w:pPr>
              <w:widowControl/>
              <w:spacing w:line="0" w:lineRule="atLeast"/>
              <w:jc w:val="left"/>
              <w:rPr>
                <w:del w:id="1246" w:author="作成者"/>
                <w:rFonts w:ascii="游ゴシック" w:eastAsia="游ゴシック" w:hAnsi="游ゴシック" w:cs="ＭＳ Ｐゴシック"/>
                <w:b/>
                <w:bCs/>
                <w:kern w:val="0"/>
                <w:sz w:val="18"/>
                <w:szCs w:val="18"/>
              </w:rPr>
            </w:pPr>
            <w:del w:id="1247" w:author="作成者">
              <w:r w:rsidRPr="006A69C7" w:rsidDel="00AA1377">
                <w:rPr>
                  <w:rFonts w:ascii="游ゴシック" w:eastAsia="游ゴシック" w:hAnsi="游ゴシック" w:cs="ＭＳ Ｐゴシック" w:hint="eastAsia"/>
                  <w:b/>
                  <w:bCs/>
                  <w:kern w:val="0"/>
                  <w:sz w:val="18"/>
                  <w:szCs w:val="18"/>
                </w:rPr>
                <w:delText>（３）エネルギーの節減</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398CEA" w14:textId="0B5AD603" w:rsidR="00D85C32" w:rsidRPr="006A69C7" w:rsidDel="00AA1377" w:rsidRDefault="00D85C32" w:rsidP="008D301F">
            <w:pPr>
              <w:widowControl/>
              <w:spacing w:line="0" w:lineRule="atLeast"/>
              <w:jc w:val="center"/>
              <w:rPr>
                <w:del w:id="1248" w:author="作成者"/>
                <w:rFonts w:ascii="游ゴシック" w:eastAsia="游ゴシック" w:hAnsi="游ゴシック" w:cs="ＭＳ Ｐゴシック"/>
                <w:kern w:val="0"/>
                <w:sz w:val="18"/>
                <w:szCs w:val="18"/>
              </w:rPr>
            </w:pPr>
            <w:del w:id="1249"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150AD765" w14:textId="4912886A" w:rsidTr="00E72CDF">
        <w:trPr>
          <w:gridAfter w:val="1"/>
          <w:wAfter w:w="10" w:type="dxa"/>
          <w:trHeight w:val="70"/>
          <w:del w:id="1250"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0D732CD" w14:textId="0D728C3D" w:rsidR="00D85C32" w:rsidRPr="006A69C7" w:rsidDel="00AA1377" w:rsidRDefault="00D85C32" w:rsidP="008D301F">
            <w:pPr>
              <w:widowControl/>
              <w:spacing w:line="0" w:lineRule="atLeast"/>
              <w:jc w:val="center"/>
              <w:rPr>
                <w:del w:id="1251" w:author="作成者"/>
                <w:rFonts w:ascii="游ゴシック" w:eastAsia="游ゴシック" w:hAnsi="游ゴシック" w:cs="ＭＳ Ｐゴシック"/>
                <w:kern w:val="0"/>
                <w:sz w:val="18"/>
                <w:szCs w:val="18"/>
              </w:rPr>
            </w:pPr>
            <w:del w:id="1252" w:author="作成者">
              <w:r w:rsidRPr="006A69C7" w:rsidDel="00AA1377">
                <w:rPr>
                  <w:rFonts w:ascii="游ゴシック" w:eastAsia="游ゴシック" w:hAnsi="游ゴシック" w:cs="ＭＳ Ｐゴシック" w:hint="eastAsia"/>
                  <w:kern w:val="0"/>
                  <w:sz w:val="18"/>
                  <w:szCs w:val="18"/>
                </w:rPr>
                <w:delText>③</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3AC4CD65" w14:textId="4701E697" w:rsidR="00D85C32" w:rsidRPr="006A69C7" w:rsidDel="00AA1377" w:rsidRDefault="00D85C32" w:rsidP="008D301F">
            <w:pPr>
              <w:widowControl/>
              <w:spacing w:line="0" w:lineRule="atLeast"/>
              <w:jc w:val="center"/>
              <w:rPr>
                <w:del w:id="1253" w:author="作成者"/>
                <w:rFonts w:ascii="Segoe UI Symbol" w:eastAsia="游ゴシック" w:hAnsi="Segoe UI Symbol" w:cs="ＭＳ Ｐゴシック"/>
                <w:kern w:val="0"/>
                <w:sz w:val="18"/>
                <w:szCs w:val="18"/>
              </w:rPr>
            </w:pPr>
            <w:del w:id="1254"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2B087D40" w14:textId="7C66E6DA" w:rsidR="00D85C32" w:rsidRPr="006A69C7" w:rsidDel="00AA1377" w:rsidRDefault="00D85C32" w:rsidP="008D301F">
            <w:pPr>
              <w:widowControl/>
              <w:spacing w:line="0" w:lineRule="atLeast"/>
              <w:jc w:val="left"/>
              <w:rPr>
                <w:del w:id="1255" w:author="作成者"/>
                <w:rFonts w:ascii="游ゴシック" w:eastAsia="游ゴシック" w:hAnsi="游ゴシック" w:cs="ＭＳ Ｐゴシック"/>
                <w:kern w:val="0"/>
                <w:sz w:val="18"/>
                <w:szCs w:val="18"/>
              </w:rPr>
            </w:pPr>
            <w:del w:id="1256" w:author="作成者">
              <w:r w:rsidRPr="006A69C7" w:rsidDel="00AA1377">
                <w:rPr>
                  <w:rFonts w:ascii="游ゴシック" w:eastAsia="游ゴシック" w:hAnsi="游ゴシック" w:cs="ＭＳ Ｐゴシック" w:hint="eastAsia"/>
                  <w:kern w:val="0"/>
                  <w:sz w:val="18"/>
                  <w:szCs w:val="18"/>
                </w:rPr>
                <w:delText>オフィスや車両・機械等の電気・燃料の使用状況の記録・保存に努める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7FB9C6C1" w14:textId="7D553656" w:rsidR="00D85C32" w:rsidRPr="006A69C7" w:rsidDel="00AA1377" w:rsidRDefault="00D85C32" w:rsidP="008D301F">
            <w:pPr>
              <w:widowControl/>
              <w:spacing w:line="0" w:lineRule="atLeast"/>
              <w:jc w:val="center"/>
              <w:rPr>
                <w:del w:id="1257" w:author="作成者"/>
                <w:rFonts w:ascii="游ゴシック" w:eastAsia="游ゴシック" w:hAnsi="游ゴシック" w:cs="ＭＳ Ｐゴシック"/>
                <w:kern w:val="0"/>
                <w:sz w:val="18"/>
                <w:szCs w:val="18"/>
              </w:rPr>
            </w:pPr>
            <w:del w:id="1258"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3D355CA4" w14:textId="6742818D" w:rsidTr="00E72CDF">
        <w:trPr>
          <w:gridAfter w:val="1"/>
          <w:wAfter w:w="10" w:type="dxa"/>
          <w:trHeight w:val="78"/>
          <w:del w:id="1259"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BF60C24" w14:textId="3C8FD137" w:rsidR="00D85C32" w:rsidRPr="006A69C7" w:rsidDel="00AA1377" w:rsidRDefault="00D85C32" w:rsidP="008D301F">
            <w:pPr>
              <w:widowControl/>
              <w:spacing w:line="0" w:lineRule="atLeast"/>
              <w:jc w:val="center"/>
              <w:rPr>
                <w:del w:id="1260" w:author="作成者"/>
                <w:rFonts w:ascii="游ゴシック" w:eastAsia="游ゴシック" w:hAnsi="游ゴシック" w:cs="ＭＳ Ｐゴシック"/>
                <w:kern w:val="0"/>
                <w:sz w:val="18"/>
                <w:szCs w:val="18"/>
              </w:rPr>
            </w:pPr>
            <w:del w:id="1261" w:author="作成者">
              <w:r w:rsidRPr="006A69C7" w:rsidDel="00AA1377">
                <w:rPr>
                  <w:rFonts w:ascii="游ゴシック" w:eastAsia="游ゴシック" w:hAnsi="游ゴシック" w:cs="ＭＳ Ｐゴシック" w:hint="eastAsia"/>
                  <w:kern w:val="0"/>
                  <w:sz w:val="18"/>
                  <w:szCs w:val="18"/>
                </w:rPr>
                <w:delText>④</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093CA1BD" w14:textId="3A331816" w:rsidR="00D85C32" w:rsidRPr="006A69C7" w:rsidDel="00AA1377" w:rsidRDefault="00D85C32" w:rsidP="008D301F">
            <w:pPr>
              <w:widowControl/>
              <w:spacing w:line="0" w:lineRule="atLeast"/>
              <w:jc w:val="center"/>
              <w:rPr>
                <w:del w:id="1262" w:author="作成者"/>
                <w:rFonts w:ascii="Segoe UI Symbol" w:eastAsia="游ゴシック" w:hAnsi="Segoe UI Symbol" w:cs="ＭＳ Ｐゴシック"/>
                <w:kern w:val="0"/>
                <w:sz w:val="18"/>
                <w:szCs w:val="18"/>
              </w:rPr>
            </w:pPr>
            <w:del w:id="1263"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76158F45" w14:textId="66A472E4" w:rsidR="00D85C32" w:rsidRPr="006A69C7" w:rsidDel="00AA1377" w:rsidRDefault="00D85C32" w:rsidP="008D301F">
            <w:pPr>
              <w:widowControl/>
              <w:spacing w:line="0" w:lineRule="atLeast"/>
              <w:jc w:val="left"/>
              <w:rPr>
                <w:del w:id="1264" w:author="作成者"/>
                <w:rFonts w:ascii="游ゴシック" w:eastAsia="游ゴシック" w:hAnsi="游ゴシック" w:cs="ＭＳ Ｐゴシック"/>
                <w:kern w:val="0"/>
                <w:sz w:val="18"/>
                <w:szCs w:val="18"/>
              </w:rPr>
            </w:pPr>
            <w:del w:id="1265" w:author="作成者">
              <w:r w:rsidRPr="006A69C7" w:rsidDel="00AA1377">
                <w:rPr>
                  <w:rFonts w:ascii="游ゴシック" w:eastAsia="游ゴシック" w:hAnsi="游ゴシック" w:cs="ＭＳ Ｐゴシック" w:hint="eastAsia"/>
                  <w:kern w:val="0"/>
                  <w:sz w:val="18"/>
                  <w:szCs w:val="18"/>
                </w:rPr>
                <w:delText>省エネを意識し、不必要・非効率なエネルギー消費をしないこと（照明、空調、ウォームビズ・クールビズ、燃費効率のよい機械の利用等）を検討</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34265270" w14:textId="2847D852" w:rsidR="00D85C32" w:rsidRPr="006A69C7" w:rsidDel="00AA1377" w:rsidRDefault="00D85C32" w:rsidP="008D301F">
            <w:pPr>
              <w:widowControl/>
              <w:spacing w:line="0" w:lineRule="atLeast"/>
              <w:jc w:val="center"/>
              <w:rPr>
                <w:del w:id="1266" w:author="作成者"/>
                <w:rFonts w:ascii="游ゴシック" w:eastAsia="游ゴシック" w:hAnsi="游ゴシック" w:cs="ＭＳ Ｐゴシック"/>
                <w:kern w:val="0"/>
                <w:sz w:val="18"/>
                <w:szCs w:val="18"/>
              </w:rPr>
            </w:pPr>
            <w:del w:id="1267"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599729D2" w14:textId="6C67F7FB" w:rsidTr="00E72CDF">
        <w:trPr>
          <w:gridAfter w:val="1"/>
          <w:wAfter w:w="10" w:type="dxa"/>
          <w:trHeight w:val="70"/>
          <w:del w:id="1268"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32FE422" w14:textId="706DA955" w:rsidR="00D85C32" w:rsidRPr="006A69C7" w:rsidDel="00AA1377" w:rsidRDefault="00D85C32" w:rsidP="008D301F">
            <w:pPr>
              <w:widowControl/>
              <w:spacing w:line="0" w:lineRule="atLeast"/>
              <w:jc w:val="center"/>
              <w:rPr>
                <w:del w:id="1269" w:author="作成者"/>
                <w:rFonts w:ascii="游ゴシック" w:eastAsia="游ゴシック" w:hAnsi="游ゴシック" w:cs="ＭＳ Ｐゴシック"/>
                <w:kern w:val="0"/>
                <w:sz w:val="18"/>
                <w:szCs w:val="18"/>
              </w:rPr>
            </w:pPr>
            <w:del w:id="1270" w:author="作成者">
              <w:r w:rsidRPr="006A69C7" w:rsidDel="00AA1377">
                <w:rPr>
                  <w:rFonts w:ascii="游ゴシック" w:eastAsia="游ゴシック" w:hAnsi="游ゴシック" w:cs="ＭＳ Ｐゴシック" w:hint="eastAsia"/>
                  <w:kern w:val="0"/>
                  <w:sz w:val="18"/>
                  <w:szCs w:val="18"/>
                </w:rPr>
                <w:delText>⑤</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1F4FBD0D" w14:textId="14513FAD" w:rsidR="00D85C32" w:rsidRPr="006A69C7" w:rsidDel="00AA1377" w:rsidRDefault="00D85C32" w:rsidP="008D301F">
            <w:pPr>
              <w:widowControl/>
              <w:spacing w:line="0" w:lineRule="atLeast"/>
              <w:jc w:val="center"/>
              <w:rPr>
                <w:del w:id="1271" w:author="作成者"/>
                <w:rFonts w:ascii="Segoe UI Symbol" w:eastAsia="游ゴシック" w:hAnsi="Segoe UI Symbol" w:cs="ＭＳ Ｐゴシック"/>
                <w:kern w:val="0"/>
                <w:sz w:val="18"/>
                <w:szCs w:val="18"/>
              </w:rPr>
            </w:pPr>
            <w:del w:id="1272"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51146740" w14:textId="27C98F50" w:rsidR="00D85C32" w:rsidRPr="006A69C7" w:rsidDel="00AA1377" w:rsidRDefault="00D85C32" w:rsidP="008D301F">
            <w:pPr>
              <w:widowControl/>
              <w:spacing w:line="0" w:lineRule="atLeast"/>
              <w:jc w:val="left"/>
              <w:rPr>
                <w:del w:id="1273" w:author="作成者"/>
                <w:rFonts w:ascii="游ゴシック" w:eastAsia="游ゴシック" w:hAnsi="游ゴシック" w:cs="ＭＳ Ｐゴシック"/>
                <w:kern w:val="0"/>
                <w:sz w:val="18"/>
                <w:szCs w:val="18"/>
              </w:rPr>
            </w:pPr>
            <w:del w:id="1274" w:author="作成者">
              <w:r w:rsidRPr="006A69C7" w:rsidDel="00AA1377">
                <w:rPr>
                  <w:rFonts w:ascii="游ゴシック" w:eastAsia="游ゴシック" w:hAnsi="游ゴシック" w:cs="ＭＳ Ｐゴシック" w:hint="eastAsia"/>
                  <w:kern w:val="0"/>
                  <w:sz w:val="18"/>
                  <w:szCs w:val="18"/>
                </w:rPr>
                <w:delText>環境負荷低減に配慮した商品、原料等の調達を検討</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16C9DFB0" w14:textId="5CF6354F" w:rsidR="00D85C32" w:rsidRPr="006A69C7" w:rsidDel="00AA1377" w:rsidRDefault="00D85C32" w:rsidP="008D301F">
            <w:pPr>
              <w:widowControl/>
              <w:spacing w:line="0" w:lineRule="atLeast"/>
              <w:jc w:val="center"/>
              <w:rPr>
                <w:del w:id="1275" w:author="作成者"/>
                <w:rFonts w:ascii="游ゴシック" w:eastAsia="游ゴシック" w:hAnsi="游ゴシック" w:cs="ＭＳ Ｐゴシック"/>
                <w:kern w:val="0"/>
                <w:sz w:val="18"/>
                <w:szCs w:val="18"/>
              </w:rPr>
            </w:pPr>
            <w:del w:id="1276"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28333DE8" w14:textId="0564CD9C" w:rsidTr="00E72CDF">
        <w:trPr>
          <w:gridAfter w:val="1"/>
          <w:wAfter w:w="10" w:type="dxa"/>
          <w:trHeight w:val="203"/>
          <w:del w:id="1277" w:author="作成者"/>
        </w:trPr>
        <w:tc>
          <w:tcPr>
            <w:tcW w:w="438" w:type="dxa"/>
            <w:tcBorders>
              <w:top w:val="nil"/>
              <w:left w:val="nil"/>
              <w:bottom w:val="nil"/>
              <w:right w:val="nil"/>
            </w:tcBorders>
            <w:shd w:val="clear" w:color="auto" w:fill="auto"/>
            <w:noWrap/>
            <w:vAlign w:val="center"/>
            <w:hideMark/>
          </w:tcPr>
          <w:p w14:paraId="172C30B0" w14:textId="6BA141AE" w:rsidR="00D85C32" w:rsidRPr="006A69C7" w:rsidDel="00AA1377" w:rsidRDefault="00D85C32" w:rsidP="008D301F">
            <w:pPr>
              <w:widowControl/>
              <w:spacing w:line="0" w:lineRule="atLeast"/>
              <w:jc w:val="center"/>
              <w:rPr>
                <w:del w:id="1278"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155489C9" w14:textId="2461A6D3" w:rsidR="00D85C32" w:rsidRPr="006A69C7" w:rsidDel="00AA1377" w:rsidRDefault="00D85C32" w:rsidP="008D301F">
            <w:pPr>
              <w:widowControl/>
              <w:spacing w:line="0" w:lineRule="atLeast"/>
              <w:jc w:val="left"/>
              <w:rPr>
                <w:del w:id="1279"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6736A02F" w14:textId="225DA919" w:rsidR="00D85C32" w:rsidRPr="006A69C7" w:rsidDel="00AA1377" w:rsidRDefault="00D85C32" w:rsidP="008D301F">
            <w:pPr>
              <w:widowControl/>
              <w:spacing w:line="0" w:lineRule="atLeast"/>
              <w:jc w:val="left"/>
              <w:rPr>
                <w:del w:id="1280"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5AC25CF" w14:textId="13AA3FF8" w:rsidR="00D85C32" w:rsidRPr="006A69C7" w:rsidDel="00AA1377" w:rsidRDefault="00D85C32" w:rsidP="008D301F">
            <w:pPr>
              <w:widowControl/>
              <w:spacing w:line="0" w:lineRule="atLeast"/>
              <w:jc w:val="left"/>
              <w:rPr>
                <w:del w:id="1281" w:author="作成者"/>
                <w:rFonts w:ascii="Times New Roman" w:eastAsia="Times New Roman" w:hAnsi="Times New Roman"/>
                <w:kern w:val="0"/>
                <w:sz w:val="18"/>
                <w:szCs w:val="18"/>
              </w:rPr>
            </w:pPr>
          </w:p>
        </w:tc>
      </w:tr>
      <w:tr w:rsidR="006A69C7" w:rsidRPr="006A69C7" w:rsidDel="00AA1377" w14:paraId="43CAE6A5" w14:textId="61C35BB3" w:rsidTr="00E72CDF">
        <w:trPr>
          <w:gridAfter w:val="1"/>
          <w:wAfter w:w="10" w:type="dxa"/>
          <w:trHeight w:val="649"/>
          <w:del w:id="1282"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09A" w14:textId="6EE5827B" w:rsidR="00D85C32" w:rsidRPr="006A69C7" w:rsidDel="00AA1377" w:rsidRDefault="00D85C32" w:rsidP="008D301F">
            <w:pPr>
              <w:widowControl/>
              <w:spacing w:line="0" w:lineRule="atLeast"/>
              <w:jc w:val="left"/>
              <w:rPr>
                <w:del w:id="1283" w:author="作成者"/>
                <w:rFonts w:ascii="游ゴシック" w:eastAsia="游ゴシック" w:hAnsi="游ゴシック" w:cs="ＭＳ Ｐゴシック"/>
                <w:kern w:val="0"/>
                <w:sz w:val="18"/>
                <w:szCs w:val="18"/>
              </w:rPr>
            </w:pPr>
            <w:del w:id="1284"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31BAD2F" w14:textId="77A4C507" w:rsidR="00D85C32" w:rsidRPr="006A69C7" w:rsidDel="00AA1377" w:rsidRDefault="00D85C32" w:rsidP="008D301F">
            <w:pPr>
              <w:widowControl/>
              <w:spacing w:line="0" w:lineRule="atLeast"/>
              <w:jc w:val="center"/>
              <w:rPr>
                <w:del w:id="1285" w:author="作成者"/>
                <w:rFonts w:ascii="游ゴシック" w:eastAsia="游ゴシック" w:hAnsi="游ゴシック" w:cs="ＭＳ Ｐゴシック"/>
                <w:kern w:val="0"/>
                <w:sz w:val="18"/>
                <w:szCs w:val="18"/>
              </w:rPr>
            </w:pPr>
            <w:del w:id="1286"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07CFCABB" w14:textId="6119DCEE" w:rsidR="00D85C32" w:rsidRPr="006A69C7" w:rsidDel="00AA1377" w:rsidRDefault="00D85C32" w:rsidP="008D301F">
            <w:pPr>
              <w:widowControl/>
              <w:spacing w:line="0" w:lineRule="atLeast"/>
              <w:jc w:val="left"/>
              <w:rPr>
                <w:del w:id="1287" w:author="作成者"/>
                <w:rFonts w:ascii="游ゴシック" w:eastAsia="游ゴシック" w:hAnsi="游ゴシック" w:cs="ＭＳ Ｐゴシック"/>
                <w:b/>
                <w:bCs/>
                <w:kern w:val="0"/>
                <w:sz w:val="18"/>
                <w:szCs w:val="18"/>
              </w:rPr>
            </w:pPr>
            <w:del w:id="1288" w:author="作成者">
              <w:r w:rsidRPr="006A69C7" w:rsidDel="00AA1377">
                <w:rPr>
                  <w:rFonts w:ascii="游ゴシック" w:eastAsia="游ゴシック" w:hAnsi="游ゴシック" w:cs="ＭＳ Ｐゴシック" w:hint="eastAsia"/>
                  <w:b/>
                  <w:bCs/>
                  <w:kern w:val="0"/>
                  <w:sz w:val="18"/>
                  <w:szCs w:val="18"/>
                </w:rPr>
                <w:delText>（４）悪臭及び害虫の発生防止</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A115B7" w14:textId="4FF41480" w:rsidR="00D85C32" w:rsidRPr="006A69C7" w:rsidDel="00AA1377" w:rsidRDefault="00D85C32" w:rsidP="008D301F">
            <w:pPr>
              <w:widowControl/>
              <w:spacing w:line="0" w:lineRule="atLeast"/>
              <w:jc w:val="center"/>
              <w:rPr>
                <w:del w:id="1289" w:author="作成者"/>
                <w:rFonts w:ascii="游ゴシック" w:eastAsia="游ゴシック" w:hAnsi="游ゴシック" w:cs="ＭＳ Ｐゴシック"/>
                <w:kern w:val="0"/>
                <w:sz w:val="18"/>
                <w:szCs w:val="18"/>
              </w:rPr>
            </w:pPr>
            <w:del w:id="1290"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2237F9C3" w14:textId="68AF9391" w:rsidTr="00E72CDF">
        <w:trPr>
          <w:gridAfter w:val="1"/>
          <w:wAfter w:w="10" w:type="dxa"/>
          <w:trHeight w:val="132"/>
          <w:del w:id="1291"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9FF27A0" w14:textId="3DD383C5" w:rsidR="00D85C32" w:rsidRPr="006A69C7" w:rsidDel="00AA1377" w:rsidRDefault="00D85C32" w:rsidP="008D301F">
            <w:pPr>
              <w:widowControl/>
              <w:spacing w:line="0" w:lineRule="atLeast"/>
              <w:jc w:val="center"/>
              <w:rPr>
                <w:del w:id="1292" w:author="作成者"/>
                <w:rFonts w:ascii="游ゴシック" w:eastAsia="游ゴシック" w:hAnsi="游ゴシック" w:cs="ＭＳ Ｐゴシック"/>
                <w:kern w:val="0"/>
                <w:sz w:val="18"/>
                <w:szCs w:val="18"/>
              </w:rPr>
            </w:pPr>
            <w:del w:id="1293" w:author="作成者">
              <w:r w:rsidRPr="006A69C7" w:rsidDel="00AA1377">
                <w:rPr>
                  <w:rFonts w:ascii="游ゴシック" w:eastAsia="游ゴシック" w:hAnsi="游ゴシック" w:cs="ＭＳ Ｐゴシック" w:hint="eastAsia"/>
                  <w:kern w:val="0"/>
                  <w:sz w:val="18"/>
                  <w:szCs w:val="18"/>
                </w:rPr>
                <w:delText>⑥</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2C9FFD3E" w14:textId="31A9195F" w:rsidR="00D85C32" w:rsidRPr="006A69C7" w:rsidDel="00AA1377" w:rsidRDefault="00D85C32" w:rsidP="008D301F">
            <w:pPr>
              <w:widowControl/>
              <w:spacing w:line="0" w:lineRule="atLeast"/>
              <w:jc w:val="center"/>
              <w:rPr>
                <w:del w:id="1294" w:author="作成者"/>
                <w:rFonts w:ascii="游ゴシック" w:eastAsia="游ゴシック" w:hAnsi="游ゴシック" w:cs="ＭＳ Ｐゴシック"/>
                <w:kern w:val="0"/>
                <w:sz w:val="18"/>
                <w:szCs w:val="18"/>
              </w:rPr>
            </w:pPr>
            <w:del w:id="1295"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10C2FE61" w14:textId="017E8E09" w:rsidR="00D85C32" w:rsidRPr="006A69C7" w:rsidDel="00AA1377" w:rsidRDefault="00D85C32" w:rsidP="008D301F">
            <w:pPr>
              <w:widowControl/>
              <w:spacing w:line="0" w:lineRule="atLeast"/>
              <w:jc w:val="left"/>
              <w:rPr>
                <w:del w:id="1296" w:author="作成者"/>
                <w:rFonts w:ascii="游ゴシック" w:eastAsia="游ゴシック" w:hAnsi="游ゴシック" w:cs="ＭＳ Ｐゴシック"/>
                <w:kern w:val="0"/>
                <w:sz w:val="18"/>
                <w:szCs w:val="18"/>
              </w:rPr>
            </w:pPr>
            <w:del w:id="1297" w:author="作成者">
              <w:r w:rsidRPr="006A69C7" w:rsidDel="00AA1377">
                <w:rPr>
                  <w:rFonts w:ascii="游ゴシック" w:eastAsia="游ゴシック" w:hAnsi="游ゴシック" w:cs="ＭＳ Ｐゴシック" w:hint="eastAsia"/>
                  <w:b/>
                  <w:bCs/>
                  <w:kern w:val="0"/>
                  <w:sz w:val="18"/>
                  <w:szCs w:val="18"/>
                </w:rPr>
                <w:delText>※肥料・飼料等の製造を行う場合（該当しない □ ）</w:delText>
              </w:r>
              <w:r w:rsidRPr="006A69C7" w:rsidDel="00AA1377">
                <w:rPr>
                  <w:rFonts w:ascii="游ゴシック" w:eastAsia="游ゴシック" w:hAnsi="游ゴシック" w:cs="ＭＳ Ｐゴシック" w:hint="eastAsia"/>
                  <w:kern w:val="0"/>
                  <w:sz w:val="18"/>
                  <w:szCs w:val="18"/>
                </w:rPr>
                <w:br/>
                <w:delText>悪臭・害虫の発生防止・低減に努める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23A59453" w14:textId="5C634DE1" w:rsidR="00D85C32" w:rsidRPr="006A69C7" w:rsidDel="00AA1377" w:rsidRDefault="00D85C32" w:rsidP="008D301F">
            <w:pPr>
              <w:widowControl/>
              <w:spacing w:line="0" w:lineRule="atLeast"/>
              <w:jc w:val="center"/>
              <w:rPr>
                <w:del w:id="1298" w:author="作成者"/>
                <w:rFonts w:ascii="游ゴシック" w:eastAsia="游ゴシック" w:hAnsi="游ゴシック" w:cs="ＭＳ Ｐゴシック"/>
                <w:kern w:val="0"/>
                <w:sz w:val="18"/>
                <w:szCs w:val="18"/>
              </w:rPr>
            </w:pPr>
            <w:del w:id="1299"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5A50E06A" w14:textId="662B4CCB" w:rsidTr="00E72CDF">
        <w:trPr>
          <w:gridAfter w:val="1"/>
          <w:wAfter w:w="10" w:type="dxa"/>
          <w:trHeight w:val="203"/>
          <w:del w:id="1300" w:author="作成者"/>
        </w:trPr>
        <w:tc>
          <w:tcPr>
            <w:tcW w:w="438" w:type="dxa"/>
            <w:tcBorders>
              <w:top w:val="nil"/>
              <w:left w:val="nil"/>
              <w:bottom w:val="nil"/>
              <w:right w:val="nil"/>
            </w:tcBorders>
            <w:shd w:val="clear" w:color="auto" w:fill="auto"/>
            <w:noWrap/>
            <w:vAlign w:val="center"/>
            <w:hideMark/>
          </w:tcPr>
          <w:p w14:paraId="58757DDD" w14:textId="32BD11EB" w:rsidR="00D85C32" w:rsidRPr="006A69C7" w:rsidDel="00AA1377" w:rsidRDefault="00D85C32" w:rsidP="008D301F">
            <w:pPr>
              <w:widowControl/>
              <w:spacing w:line="0" w:lineRule="atLeast"/>
              <w:jc w:val="center"/>
              <w:rPr>
                <w:del w:id="1301"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E6A60D3" w14:textId="1A6541F6" w:rsidR="00D85C32" w:rsidRPr="006A69C7" w:rsidDel="00AA1377" w:rsidRDefault="00D85C32" w:rsidP="008D301F">
            <w:pPr>
              <w:widowControl/>
              <w:spacing w:line="0" w:lineRule="atLeast"/>
              <w:jc w:val="left"/>
              <w:rPr>
                <w:del w:id="1302"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42115AD0" w14:textId="39A028D3" w:rsidR="00D85C32" w:rsidRPr="006A69C7" w:rsidDel="00AA1377" w:rsidRDefault="00D85C32" w:rsidP="008D301F">
            <w:pPr>
              <w:widowControl/>
              <w:spacing w:line="0" w:lineRule="atLeast"/>
              <w:jc w:val="left"/>
              <w:rPr>
                <w:del w:id="1303"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2ED5C770" w14:textId="504AF1CE" w:rsidR="00D85C32" w:rsidRPr="006A69C7" w:rsidDel="00AA1377" w:rsidRDefault="00D85C32" w:rsidP="008D301F">
            <w:pPr>
              <w:widowControl/>
              <w:spacing w:line="0" w:lineRule="atLeast"/>
              <w:jc w:val="left"/>
              <w:rPr>
                <w:del w:id="1304" w:author="作成者"/>
                <w:rFonts w:ascii="Times New Roman" w:eastAsia="Times New Roman" w:hAnsi="Times New Roman"/>
                <w:kern w:val="0"/>
                <w:sz w:val="18"/>
                <w:szCs w:val="18"/>
              </w:rPr>
            </w:pPr>
          </w:p>
        </w:tc>
      </w:tr>
      <w:tr w:rsidR="006A69C7" w:rsidRPr="006A69C7" w:rsidDel="00AA1377" w14:paraId="0020F604" w14:textId="5F99A660" w:rsidTr="00E72CDF">
        <w:trPr>
          <w:gridAfter w:val="1"/>
          <w:wAfter w:w="10" w:type="dxa"/>
          <w:trHeight w:val="70"/>
          <w:del w:id="1305"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1C58" w14:textId="49734652" w:rsidR="00D85C32" w:rsidRPr="006A69C7" w:rsidDel="00AA1377" w:rsidRDefault="00D85C32" w:rsidP="008D301F">
            <w:pPr>
              <w:widowControl/>
              <w:spacing w:line="0" w:lineRule="atLeast"/>
              <w:jc w:val="left"/>
              <w:rPr>
                <w:del w:id="1306" w:author="作成者"/>
                <w:rFonts w:ascii="游ゴシック" w:eastAsia="游ゴシック" w:hAnsi="游ゴシック" w:cs="ＭＳ Ｐゴシック"/>
                <w:kern w:val="0"/>
                <w:sz w:val="18"/>
                <w:szCs w:val="18"/>
              </w:rPr>
            </w:pPr>
            <w:del w:id="1307"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7525400" w14:textId="0A3DB4D1" w:rsidR="00D85C32" w:rsidRPr="006A69C7" w:rsidDel="00AA1377" w:rsidRDefault="00D85C32" w:rsidP="008D301F">
            <w:pPr>
              <w:widowControl/>
              <w:spacing w:line="0" w:lineRule="atLeast"/>
              <w:jc w:val="center"/>
              <w:rPr>
                <w:del w:id="1308" w:author="作成者"/>
                <w:rFonts w:ascii="游ゴシック" w:eastAsia="游ゴシック" w:hAnsi="游ゴシック" w:cs="ＭＳ Ｐゴシック"/>
                <w:kern w:val="0"/>
                <w:sz w:val="18"/>
                <w:szCs w:val="18"/>
              </w:rPr>
            </w:pPr>
            <w:del w:id="1309"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2C6D83E7" w14:textId="68A9D504" w:rsidR="00D85C32" w:rsidRPr="006A69C7" w:rsidDel="00AA1377" w:rsidRDefault="00D85C32" w:rsidP="008D301F">
            <w:pPr>
              <w:widowControl/>
              <w:spacing w:line="0" w:lineRule="atLeast"/>
              <w:jc w:val="left"/>
              <w:rPr>
                <w:del w:id="1310" w:author="作成者"/>
                <w:rFonts w:ascii="游ゴシック" w:eastAsia="游ゴシック" w:hAnsi="游ゴシック" w:cs="ＭＳ Ｐゴシック"/>
                <w:b/>
                <w:bCs/>
                <w:kern w:val="0"/>
                <w:sz w:val="18"/>
                <w:szCs w:val="18"/>
              </w:rPr>
            </w:pPr>
            <w:del w:id="1311" w:author="作成者">
              <w:r w:rsidRPr="006A69C7" w:rsidDel="00AA1377">
                <w:rPr>
                  <w:rFonts w:ascii="游ゴシック" w:eastAsia="游ゴシック" w:hAnsi="游ゴシック" w:cs="ＭＳ Ｐゴシック" w:hint="eastAsia"/>
                  <w:b/>
                  <w:bCs/>
                  <w:kern w:val="0"/>
                  <w:sz w:val="18"/>
                  <w:szCs w:val="18"/>
                </w:rPr>
                <w:delText>（５）廃棄物の発生抑制、適正な循環的な利用及び適正な処分</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A1129" w14:textId="2DB04D7E" w:rsidR="00D85C32" w:rsidRPr="006A69C7" w:rsidDel="00AA1377" w:rsidRDefault="00D85C32" w:rsidP="008D301F">
            <w:pPr>
              <w:widowControl/>
              <w:spacing w:line="0" w:lineRule="atLeast"/>
              <w:jc w:val="center"/>
              <w:rPr>
                <w:del w:id="1312" w:author="作成者"/>
                <w:rFonts w:ascii="游ゴシック" w:eastAsia="游ゴシック" w:hAnsi="游ゴシック" w:cs="ＭＳ Ｐゴシック"/>
                <w:kern w:val="0"/>
                <w:sz w:val="18"/>
                <w:szCs w:val="18"/>
              </w:rPr>
            </w:pPr>
            <w:del w:id="1313"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18F6259E" w14:textId="2FCBBAC0" w:rsidTr="00E72CDF">
        <w:trPr>
          <w:gridAfter w:val="1"/>
          <w:wAfter w:w="10" w:type="dxa"/>
          <w:trHeight w:val="70"/>
          <w:del w:id="1314"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B8A99B3" w14:textId="59BBADEB" w:rsidR="00D85C32" w:rsidRPr="006A69C7" w:rsidDel="00AA1377" w:rsidRDefault="00D85C32" w:rsidP="008D301F">
            <w:pPr>
              <w:widowControl/>
              <w:spacing w:line="0" w:lineRule="atLeast"/>
              <w:jc w:val="center"/>
              <w:rPr>
                <w:del w:id="1315" w:author="作成者"/>
                <w:rFonts w:ascii="游ゴシック" w:eastAsia="游ゴシック" w:hAnsi="游ゴシック" w:cs="ＭＳ Ｐゴシック"/>
                <w:kern w:val="0"/>
                <w:sz w:val="18"/>
                <w:szCs w:val="18"/>
              </w:rPr>
            </w:pPr>
            <w:del w:id="1316" w:author="作成者">
              <w:r w:rsidRPr="006A69C7" w:rsidDel="00AA1377">
                <w:rPr>
                  <w:rFonts w:ascii="游ゴシック" w:eastAsia="游ゴシック" w:hAnsi="游ゴシック" w:cs="ＭＳ Ｐゴシック" w:hint="eastAsia"/>
                  <w:kern w:val="0"/>
                  <w:sz w:val="18"/>
                  <w:szCs w:val="18"/>
                </w:rPr>
                <w:delText>⑦</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5F372760" w14:textId="333C15C4" w:rsidR="00D85C32" w:rsidRPr="006A69C7" w:rsidDel="00AA1377" w:rsidRDefault="00D85C32" w:rsidP="008D301F">
            <w:pPr>
              <w:widowControl/>
              <w:spacing w:line="0" w:lineRule="atLeast"/>
              <w:jc w:val="center"/>
              <w:rPr>
                <w:del w:id="1317" w:author="作成者"/>
                <w:rFonts w:ascii="Segoe UI Symbol" w:eastAsia="游ゴシック" w:hAnsi="Segoe UI Symbol" w:cs="ＭＳ Ｐゴシック"/>
                <w:kern w:val="0"/>
                <w:sz w:val="18"/>
                <w:szCs w:val="18"/>
              </w:rPr>
            </w:pPr>
            <w:del w:id="1318"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61EE7CEB" w14:textId="6188DA7C" w:rsidR="00D85C32" w:rsidRPr="006A69C7" w:rsidDel="00AA1377" w:rsidRDefault="00D85C32" w:rsidP="008D301F">
            <w:pPr>
              <w:widowControl/>
              <w:spacing w:line="0" w:lineRule="atLeast"/>
              <w:jc w:val="left"/>
              <w:rPr>
                <w:del w:id="1319" w:author="作成者"/>
                <w:rFonts w:ascii="游ゴシック" w:eastAsia="游ゴシック" w:hAnsi="游ゴシック" w:cs="ＭＳ Ｐゴシック"/>
                <w:kern w:val="0"/>
                <w:sz w:val="18"/>
                <w:szCs w:val="18"/>
              </w:rPr>
            </w:pPr>
            <w:del w:id="1320" w:author="作成者">
              <w:r w:rsidRPr="006A69C7" w:rsidDel="00AA1377">
                <w:rPr>
                  <w:rFonts w:ascii="游ゴシック" w:eastAsia="游ゴシック" w:hAnsi="游ゴシック" w:cs="ＭＳ Ｐゴシック" w:hint="eastAsia"/>
                  <w:kern w:val="0"/>
                  <w:sz w:val="18"/>
                  <w:szCs w:val="18"/>
                </w:rPr>
                <w:delText>プラ等廃棄物の削減に努め、適正に処理</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153B248E" w14:textId="76BC45B9" w:rsidR="00D85C32" w:rsidRPr="006A69C7" w:rsidDel="00AA1377" w:rsidRDefault="00D85C32" w:rsidP="008D301F">
            <w:pPr>
              <w:widowControl/>
              <w:spacing w:line="0" w:lineRule="atLeast"/>
              <w:jc w:val="center"/>
              <w:rPr>
                <w:del w:id="1321" w:author="作成者"/>
                <w:rFonts w:ascii="游ゴシック" w:eastAsia="游ゴシック" w:hAnsi="游ゴシック" w:cs="ＭＳ Ｐゴシック"/>
                <w:kern w:val="0"/>
                <w:sz w:val="18"/>
                <w:szCs w:val="18"/>
              </w:rPr>
            </w:pPr>
            <w:del w:id="1322"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195451A9" w14:textId="2DE631F7" w:rsidTr="00E72CDF">
        <w:trPr>
          <w:gridAfter w:val="1"/>
          <w:wAfter w:w="10" w:type="dxa"/>
          <w:trHeight w:val="70"/>
          <w:del w:id="1323"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0DE38F" w14:textId="5B264AE8" w:rsidR="00D85C32" w:rsidRPr="006A69C7" w:rsidDel="00AA1377" w:rsidRDefault="00D85C32" w:rsidP="008D301F">
            <w:pPr>
              <w:widowControl/>
              <w:spacing w:line="0" w:lineRule="atLeast"/>
              <w:jc w:val="center"/>
              <w:rPr>
                <w:del w:id="1324" w:author="作成者"/>
                <w:rFonts w:ascii="游ゴシック" w:eastAsia="游ゴシック" w:hAnsi="游ゴシック" w:cs="ＭＳ Ｐゴシック"/>
                <w:kern w:val="0"/>
                <w:sz w:val="18"/>
                <w:szCs w:val="18"/>
              </w:rPr>
            </w:pPr>
            <w:del w:id="1325" w:author="作成者">
              <w:r w:rsidRPr="006A69C7" w:rsidDel="00AA1377">
                <w:rPr>
                  <w:rFonts w:ascii="游ゴシック" w:eastAsia="游ゴシック" w:hAnsi="游ゴシック" w:cs="ＭＳ Ｐゴシック" w:hint="eastAsia"/>
                  <w:kern w:val="0"/>
                  <w:sz w:val="18"/>
                  <w:szCs w:val="18"/>
                </w:rPr>
                <w:delText>⑧</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4DDFB187" w14:textId="1B0D99B5" w:rsidR="00D85C32" w:rsidRPr="006A69C7" w:rsidDel="00AA1377" w:rsidRDefault="00D85C32" w:rsidP="008D301F">
            <w:pPr>
              <w:widowControl/>
              <w:spacing w:line="0" w:lineRule="atLeast"/>
              <w:jc w:val="center"/>
              <w:rPr>
                <w:del w:id="1326" w:author="作成者"/>
                <w:rFonts w:ascii="Segoe UI Symbol" w:eastAsia="游ゴシック" w:hAnsi="Segoe UI Symbol" w:cs="ＭＳ Ｐゴシック"/>
                <w:kern w:val="0"/>
                <w:sz w:val="18"/>
                <w:szCs w:val="18"/>
              </w:rPr>
            </w:pPr>
            <w:del w:id="1327"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19AA53F3" w14:textId="5497C208" w:rsidR="00D85C32" w:rsidRPr="006A69C7" w:rsidDel="00AA1377" w:rsidRDefault="00D85C32" w:rsidP="008D301F">
            <w:pPr>
              <w:widowControl/>
              <w:spacing w:line="0" w:lineRule="atLeast"/>
              <w:jc w:val="left"/>
              <w:rPr>
                <w:del w:id="1328" w:author="作成者"/>
                <w:rFonts w:ascii="游ゴシック" w:eastAsia="游ゴシック" w:hAnsi="游ゴシック" w:cs="ＭＳ Ｐゴシック"/>
                <w:kern w:val="0"/>
                <w:sz w:val="18"/>
                <w:szCs w:val="18"/>
              </w:rPr>
            </w:pPr>
            <w:del w:id="1329" w:author="作成者">
              <w:r w:rsidRPr="006A69C7" w:rsidDel="00AA1377">
                <w:rPr>
                  <w:rFonts w:ascii="游ゴシック" w:eastAsia="游ゴシック" w:hAnsi="游ゴシック" w:cs="ＭＳ Ｐゴシック" w:hint="eastAsia"/>
                  <w:kern w:val="0"/>
                  <w:sz w:val="18"/>
                  <w:szCs w:val="18"/>
                </w:rPr>
                <w:delText>資源の再利用を検討</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366344D4" w14:textId="37CC264D" w:rsidR="00D85C32" w:rsidRPr="006A69C7" w:rsidDel="00AA1377" w:rsidRDefault="00D85C32" w:rsidP="008D301F">
            <w:pPr>
              <w:widowControl/>
              <w:spacing w:line="0" w:lineRule="atLeast"/>
              <w:jc w:val="center"/>
              <w:rPr>
                <w:del w:id="1330" w:author="作成者"/>
                <w:rFonts w:ascii="游ゴシック" w:eastAsia="游ゴシック" w:hAnsi="游ゴシック" w:cs="ＭＳ Ｐゴシック"/>
                <w:kern w:val="0"/>
                <w:sz w:val="18"/>
                <w:szCs w:val="18"/>
              </w:rPr>
            </w:pPr>
            <w:del w:id="1331"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22BB4F40" w14:textId="127FC246" w:rsidTr="00E72CDF">
        <w:trPr>
          <w:gridAfter w:val="1"/>
          <w:wAfter w:w="10" w:type="dxa"/>
          <w:trHeight w:val="203"/>
          <w:del w:id="1332" w:author="作成者"/>
        </w:trPr>
        <w:tc>
          <w:tcPr>
            <w:tcW w:w="438" w:type="dxa"/>
            <w:tcBorders>
              <w:top w:val="nil"/>
              <w:left w:val="nil"/>
              <w:bottom w:val="nil"/>
              <w:right w:val="nil"/>
            </w:tcBorders>
            <w:shd w:val="clear" w:color="auto" w:fill="auto"/>
            <w:noWrap/>
            <w:vAlign w:val="center"/>
            <w:hideMark/>
          </w:tcPr>
          <w:p w14:paraId="52CD6F4C" w14:textId="731789F9" w:rsidR="00D85C32" w:rsidRPr="006A69C7" w:rsidDel="00AA1377" w:rsidRDefault="00D85C32" w:rsidP="008D301F">
            <w:pPr>
              <w:widowControl/>
              <w:spacing w:line="0" w:lineRule="atLeast"/>
              <w:jc w:val="center"/>
              <w:rPr>
                <w:del w:id="1333"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E33AB93" w14:textId="69150CF7" w:rsidR="00D85C32" w:rsidRPr="006A69C7" w:rsidDel="00AA1377" w:rsidRDefault="00D85C32" w:rsidP="008D301F">
            <w:pPr>
              <w:widowControl/>
              <w:spacing w:line="0" w:lineRule="atLeast"/>
              <w:jc w:val="left"/>
              <w:rPr>
                <w:del w:id="1334"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0F49EEA3" w14:textId="679F5524" w:rsidR="00D85C32" w:rsidRPr="006A69C7" w:rsidDel="00AA1377" w:rsidRDefault="00D85C32" w:rsidP="008D301F">
            <w:pPr>
              <w:widowControl/>
              <w:spacing w:line="0" w:lineRule="atLeast"/>
              <w:jc w:val="left"/>
              <w:rPr>
                <w:del w:id="1335"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22549A97" w14:textId="6692381E" w:rsidR="00D85C32" w:rsidRPr="006A69C7" w:rsidDel="00AA1377" w:rsidRDefault="00D85C32" w:rsidP="008D301F">
            <w:pPr>
              <w:widowControl/>
              <w:spacing w:line="0" w:lineRule="atLeast"/>
              <w:jc w:val="left"/>
              <w:rPr>
                <w:del w:id="1336" w:author="作成者"/>
                <w:rFonts w:ascii="Times New Roman" w:eastAsia="Times New Roman" w:hAnsi="Times New Roman"/>
                <w:kern w:val="0"/>
                <w:sz w:val="18"/>
                <w:szCs w:val="18"/>
              </w:rPr>
            </w:pPr>
          </w:p>
        </w:tc>
      </w:tr>
      <w:tr w:rsidR="006A69C7" w:rsidRPr="006A69C7" w:rsidDel="00AA1377" w14:paraId="16B19791" w14:textId="5D8BBC71" w:rsidTr="00E72CDF">
        <w:trPr>
          <w:gridAfter w:val="1"/>
          <w:wAfter w:w="10" w:type="dxa"/>
          <w:trHeight w:val="649"/>
          <w:del w:id="1337"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0D2A" w14:textId="7BF1A4AE" w:rsidR="00D85C32" w:rsidRPr="006A69C7" w:rsidDel="00AA1377" w:rsidRDefault="00D85C32" w:rsidP="008D301F">
            <w:pPr>
              <w:widowControl/>
              <w:spacing w:line="0" w:lineRule="atLeast"/>
              <w:jc w:val="left"/>
              <w:rPr>
                <w:del w:id="1338" w:author="作成者"/>
                <w:rFonts w:ascii="游ゴシック" w:eastAsia="游ゴシック" w:hAnsi="游ゴシック" w:cs="ＭＳ Ｐゴシック"/>
                <w:kern w:val="0"/>
                <w:sz w:val="18"/>
                <w:szCs w:val="18"/>
              </w:rPr>
            </w:pPr>
            <w:del w:id="1339"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2F1BF9A" w14:textId="059A6104" w:rsidR="00D85C32" w:rsidRPr="006A69C7" w:rsidDel="00AA1377" w:rsidRDefault="00D85C32" w:rsidP="008D301F">
            <w:pPr>
              <w:widowControl/>
              <w:spacing w:line="0" w:lineRule="atLeast"/>
              <w:jc w:val="center"/>
              <w:rPr>
                <w:del w:id="1340" w:author="作成者"/>
                <w:rFonts w:ascii="游ゴシック" w:eastAsia="游ゴシック" w:hAnsi="游ゴシック" w:cs="ＭＳ Ｐゴシック"/>
                <w:kern w:val="0"/>
                <w:sz w:val="18"/>
                <w:szCs w:val="18"/>
              </w:rPr>
            </w:pPr>
            <w:del w:id="1341"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F504B64" w14:textId="0C2BE094" w:rsidR="00D85C32" w:rsidRPr="006A69C7" w:rsidDel="00AA1377" w:rsidRDefault="00D85C32" w:rsidP="008D301F">
            <w:pPr>
              <w:widowControl/>
              <w:spacing w:line="0" w:lineRule="atLeast"/>
              <w:jc w:val="left"/>
              <w:rPr>
                <w:del w:id="1342" w:author="作成者"/>
                <w:rFonts w:ascii="游ゴシック" w:eastAsia="游ゴシック" w:hAnsi="游ゴシック" w:cs="ＭＳ Ｐゴシック"/>
                <w:b/>
                <w:bCs/>
                <w:kern w:val="0"/>
                <w:sz w:val="18"/>
                <w:szCs w:val="18"/>
              </w:rPr>
            </w:pPr>
            <w:del w:id="1343" w:author="作成者">
              <w:r w:rsidRPr="006A69C7" w:rsidDel="00AA1377">
                <w:rPr>
                  <w:rFonts w:ascii="游ゴシック" w:eastAsia="游ゴシック" w:hAnsi="游ゴシック" w:cs="ＭＳ Ｐゴシック" w:hint="eastAsia"/>
                  <w:b/>
                  <w:bCs/>
                  <w:kern w:val="0"/>
                  <w:sz w:val="18"/>
                  <w:szCs w:val="18"/>
                </w:rPr>
                <w:delText>（６）生物多様性への悪影響の防止</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690A00" w14:textId="751FBC67" w:rsidR="00D85C32" w:rsidRPr="006A69C7" w:rsidDel="00AA1377" w:rsidRDefault="00D85C32" w:rsidP="008D301F">
            <w:pPr>
              <w:widowControl/>
              <w:spacing w:line="0" w:lineRule="atLeast"/>
              <w:jc w:val="center"/>
              <w:rPr>
                <w:del w:id="1344" w:author="作成者"/>
                <w:rFonts w:ascii="游ゴシック" w:eastAsia="游ゴシック" w:hAnsi="游ゴシック" w:cs="ＭＳ Ｐゴシック"/>
                <w:kern w:val="0"/>
                <w:sz w:val="18"/>
                <w:szCs w:val="18"/>
              </w:rPr>
            </w:pPr>
            <w:del w:id="1345"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1D8C326F" w14:textId="53C26795" w:rsidTr="00E72CDF">
        <w:trPr>
          <w:gridAfter w:val="1"/>
          <w:wAfter w:w="10" w:type="dxa"/>
          <w:trHeight w:val="174"/>
          <w:del w:id="1346"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1048ED" w14:textId="45BC8C41" w:rsidR="00D85C32" w:rsidRPr="006A69C7" w:rsidDel="00AA1377" w:rsidRDefault="00D85C32" w:rsidP="008D301F">
            <w:pPr>
              <w:widowControl/>
              <w:spacing w:line="0" w:lineRule="atLeast"/>
              <w:jc w:val="center"/>
              <w:rPr>
                <w:del w:id="1347" w:author="作成者"/>
                <w:rFonts w:ascii="游ゴシック" w:eastAsia="游ゴシック" w:hAnsi="游ゴシック" w:cs="ＭＳ Ｐゴシック"/>
                <w:kern w:val="0"/>
                <w:sz w:val="18"/>
                <w:szCs w:val="18"/>
              </w:rPr>
            </w:pPr>
            <w:del w:id="1348" w:author="作成者">
              <w:r w:rsidRPr="006A69C7" w:rsidDel="00AA1377">
                <w:rPr>
                  <w:rFonts w:ascii="游ゴシック" w:eastAsia="游ゴシック" w:hAnsi="游ゴシック" w:cs="ＭＳ Ｐゴシック" w:hint="eastAsia"/>
                  <w:kern w:val="0"/>
                  <w:sz w:val="18"/>
                  <w:szCs w:val="18"/>
                </w:rPr>
                <w:delText>⑨</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29CA8F3B" w14:textId="32C755F9" w:rsidR="00D85C32" w:rsidRPr="006A69C7" w:rsidDel="00AA1377" w:rsidRDefault="00D85C32" w:rsidP="008D301F">
            <w:pPr>
              <w:widowControl/>
              <w:spacing w:line="0" w:lineRule="atLeast"/>
              <w:jc w:val="center"/>
              <w:rPr>
                <w:del w:id="1349" w:author="作成者"/>
                <w:rFonts w:ascii="游ゴシック" w:eastAsia="游ゴシック" w:hAnsi="游ゴシック" w:cs="ＭＳ Ｐゴシック"/>
                <w:kern w:val="0"/>
                <w:sz w:val="18"/>
                <w:szCs w:val="18"/>
              </w:rPr>
            </w:pPr>
            <w:del w:id="1350"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5AE589D2" w14:textId="67746B74" w:rsidR="00D85C32" w:rsidRPr="006A69C7" w:rsidDel="00AA1377" w:rsidRDefault="00D85C32" w:rsidP="008D301F">
            <w:pPr>
              <w:widowControl/>
              <w:spacing w:line="0" w:lineRule="atLeast"/>
              <w:jc w:val="left"/>
              <w:rPr>
                <w:del w:id="1351" w:author="作成者"/>
                <w:rFonts w:ascii="游ゴシック" w:eastAsia="游ゴシック" w:hAnsi="游ゴシック" w:cs="ＭＳ Ｐゴシック"/>
                <w:kern w:val="0"/>
                <w:sz w:val="18"/>
                <w:szCs w:val="18"/>
              </w:rPr>
            </w:pPr>
            <w:del w:id="1352" w:author="作成者">
              <w:r w:rsidRPr="006A69C7" w:rsidDel="00AA1377">
                <w:rPr>
                  <w:rFonts w:ascii="游ゴシック" w:eastAsia="游ゴシック" w:hAnsi="游ゴシック" w:cs="ＭＳ Ｐゴシック" w:hint="eastAsia"/>
                  <w:b/>
                  <w:bCs/>
                  <w:kern w:val="0"/>
                  <w:sz w:val="18"/>
                  <w:szCs w:val="18"/>
                </w:rPr>
                <w:delText>※生物多様性への影響が想定される工事等を実施する場合（該当しない □ ）</w:delText>
              </w:r>
              <w:r w:rsidRPr="006A69C7" w:rsidDel="00AA1377">
                <w:rPr>
                  <w:rFonts w:ascii="游ゴシック" w:eastAsia="游ゴシック" w:hAnsi="游ゴシック" w:cs="ＭＳ Ｐゴシック" w:hint="eastAsia"/>
                  <w:kern w:val="0"/>
                  <w:sz w:val="18"/>
                  <w:szCs w:val="18"/>
                </w:rPr>
                <w:br/>
                <w:delText>生物多様性に配慮した事業実施に努める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32E530C1" w14:textId="373DAA7E" w:rsidR="00D85C32" w:rsidRPr="006A69C7" w:rsidDel="00AA1377" w:rsidRDefault="00D85C32" w:rsidP="008D301F">
            <w:pPr>
              <w:widowControl/>
              <w:spacing w:line="0" w:lineRule="atLeast"/>
              <w:jc w:val="center"/>
              <w:rPr>
                <w:del w:id="1353" w:author="作成者"/>
                <w:rFonts w:ascii="游ゴシック" w:eastAsia="游ゴシック" w:hAnsi="游ゴシック" w:cs="ＭＳ Ｐゴシック"/>
                <w:kern w:val="0"/>
                <w:sz w:val="18"/>
                <w:szCs w:val="18"/>
              </w:rPr>
            </w:pPr>
            <w:del w:id="1354"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04DACF4C" w14:textId="5AF4D335" w:rsidTr="00E72CDF">
        <w:trPr>
          <w:gridAfter w:val="1"/>
          <w:wAfter w:w="10" w:type="dxa"/>
          <w:trHeight w:val="70"/>
          <w:del w:id="1355"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778965" w14:textId="548B7A4A" w:rsidR="00D85C32" w:rsidRPr="006A69C7" w:rsidDel="00AA1377" w:rsidRDefault="00D85C32" w:rsidP="008D301F">
            <w:pPr>
              <w:widowControl/>
              <w:spacing w:line="0" w:lineRule="atLeast"/>
              <w:jc w:val="center"/>
              <w:rPr>
                <w:del w:id="1356" w:author="作成者"/>
                <w:rFonts w:ascii="游ゴシック" w:eastAsia="游ゴシック" w:hAnsi="游ゴシック" w:cs="ＭＳ Ｐゴシック"/>
                <w:kern w:val="0"/>
                <w:sz w:val="18"/>
                <w:szCs w:val="18"/>
              </w:rPr>
            </w:pPr>
            <w:del w:id="1357" w:author="作成者">
              <w:r w:rsidRPr="006A69C7" w:rsidDel="00AA1377">
                <w:rPr>
                  <w:rFonts w:ascii="游ゴシック" w:eastAsia="游ゴシック" w:hAnsi="游ゴシック" w:cs="ＭＳ Ｐゴシック" w:hint="eastAsia"/>
                  <w:kern w:val="0"/>
                  <w:sz w:val="18"/>
                  <w:szCs w:val="18"/>
                </w:rPr>
                <w:delText>➉</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52DE9C97" w14:textId="600FB063" w:rsidR="00D85C32" w:rsidRPr="006A69C7" w:rsidDel="00AA1377" w:rsidRDefault="00D85C32" w:rsidP="008D301F">
            <w:pPr>
              <w:widowControl/>
              <w:spacing w:line="0" w:lineRule="atLeast"/>
              <w:jc w:val="center"/>
              <w:rPr>
                <w:del w:id="1358" w:author="作成者"/>
                <w:rFonts w:ascii="游ゴシック" w:eastAsia="游ゴシック" w:hAnsi="游ゴシック" w:cs="ＭＳ Ｐゴシック"/>
                <w:kern w:val="0"/>
                <w:sz w:val="18"/>
                <w:szCs w:val="18"/>
              </w:rPr>
            </w:pPr>
            <w:del w:id="1359"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412A2FD6" w14:textId="7FFA6363" w:rsidR="00D85C32" w:rsidRPr="006A69C7" w:rsidDel="00AA1377" w:rsidRDefault="00D85C32" w:rsidP="008D301F">
            <w:pPr>
              <w:widowControl/>
              <w:spacing w:line="0" w:lineRule="atLeast"/>
              <w:jc w:val="left"/>
              <w:rPr>
                <w:del w:id="1360" w:author="作成者"/>
                <w:rFonts w:ascii="游ゴシック" w:eastAsia="游ゴシック" w:hAnsi="游ゴシック" w:cs="ＭＳ Ｐゴシック"/>
                <w:kern w:val="0"/>
                <w:sz w:val="18"/>
                <w:szCs w:val="18"/>
              </w:rPr>
            </w:pPr>
            <w:del w:id="1361" w:author="作成者">
              <w:r w:rsidRPr="006A69C7" w:rsidDel="00AA1377">
                <w:rPr>
                  <w:rFonts w:ascii="游ゴシック" w:eastAsia="游ゴシック" w:hAnsi="游ゴシック" w:cs="ＭＳ Ｐゴシック" w:hint="eastAsia"/>
                  <w:b/>
                  <w:bCs/>
                  <w:kern w:val="0"/>
                  <w:sz w:val="18"/>
                  <w:szCs w:val="18"/>
                </w:rPr>
                <w:delText>※特定事業場である場合（該当しない □ ）</w:delText>
              </w:r>
              <w:r w:rsidRPr="006A69C7" w:rsidDel="00AA1377">
                <w:rPr>
                  <w:rFonts w:ascii="游ゴシック" w:eastAsia="游ゴシック" w:hAnsi="游ゴシック" w:cs="ＭＳ Ｐゴシック" w:hint="eastAsia"/>
                  <w:kern w:val="0"/>
                  <w:sz w:val="18"/>
                  <w:szCs w:val="18"/>
                </w:rPr>
                <w:br/>
                <w:delText>排水処理に係る水質汚濁防止法の遵守</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0A79FC90" w14:textId="108860C3" w:rsidR="00D85C32" w:rsidRPr="006A69C7" w:rsidDel="00AA1377" w:rsidRDefault="00D85C32" w:rsidP="008D301F">
            <w:pPr>
              <w:widowControl/>
              <w:spacing w:line="0" w:lineRule="atLeast"/>
              <w:jc w:val="center"/>
              <w:rPr>
                <w:del w:id="1362" w:author="作成者"/>
                <w:rFonts w:ascii="游ゴシック" w:eastAsia="游ゴシック" w:hAnsi="游ゴシック" w:cs="ＭＳ Ｐゴシック"/>
                <w:kern w:val="0"/>
                <w:sz w:val="18"/>
                <w:szCs w:val="18"/>
              </w:rPr>
            </w:pPr>
            <w:del w:id="1363"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54CEB0A0" w14:textId="3B1D0D47" w:rsidTr="00E72CDF">
        <w:trPr>
          <w:gridAfter w:val="1"/>
          <w:wAfter w:w="10" w:type="dxa"/>
          <w:trHeight w:val="203"/>
          <w:del w:id="1364" w:author="作成者"/>
        </w:trPr>
        <w:tc>
          <w:tcPr>
            <w:tcW w:w="438" w:type="dxa"/>
            <w:tcBorders>
              <w:top w:val="nil"/>
              <w:left w:val="nil"/>
              <w:bottom w:val="nil"/>
              <w:right w:val="nil"/>
            </w:tcBorders>
            <w:shd w:val="clear" w:color="auto" w:fill="auto"/>
            <w:noWrap/>
            <w:vAlign w:val="center"/>
            <w:hideMark/>
          </w:tcPr>
          <w:p w14:paraId="594F45D0" w14:textId="7D578532" w:rsidR="00D85C32" w:rsidRPr="006A69C7" w:rsidDel="00AA1377" w:rsidRDefault="00D85C32" w:rsidP="008D301F">
            <w:pPr>
              <w:widowControl/>
              <w:spacing w:line="0" w:lineRule="atLeast"/>
              <w:jc w:val="center"/>
              <w:rPr>
                <w:del w:id="1365" w:author="作成者"/>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51362709" w14:textId="219DD36A" w:rsidR="00D85C32" w:rsidRPr="006A69C7" w:rsidDel="00AA1377" w:rsidRDefault="00D85C32" w:rsidP="008D301F">
            <w:pPr>
              <w:widowControl/>
              <w:spacing w:line="0" w:lineRule="atLeast"/>
              <w:jc w:val="left"/>
              <w:rPr>
                <w:del w:id="1366" w:author="作成者"/>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25846262" w14:textId="3EC453E9" w:rsidR="00D85C32" w:rsidRPr="006A69C7" w:rsidDel="00AA1377" w:rsidRDefault="00D85C32" w:rsidP="008D301F">
            <w:pPr>
              <w:widowControl/>
              <w:spacing w:line="0" w:lineRule="atLeast"/>
              <w:jc w:val="left"/>
              <w:rPr>
                <w:del w:id="1367" w:author="作成者"/>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62BF0278" w14:textId="0CD3F9A6" w:rsidR="00D85C32" w:rsidRPr="006A69C7" w:rsidDel="00AA1377" w:rsidRDefault="00D85C32" w:rsidP="008D301F">
            <w:pPr>
              <w:widowControl/>
              <w:spacing w:line="0" w:lineRule="atLeast"/>
              <w:jc w:val="left"/>
              <w:rPr>
                <w:del w:id="1368" w:author="作成者"/>
                <w:rFonts w:ascii="Times New Roman" w:eastAsia="Times New Roman" w:hAnsi="Times New Roman"/>
                <w:kern w:val="0"/>
                <w:sz w:val="18"/>
                <w:szCs w:val="18"/>
              </w:rPr>
            </w:pPr>
          </w:p>
        </w:tc>
      </w:tr>
      <w:tr w:rsidR="006A69C7" w:rsidRPr="006A69C7" w:rsidDel="00AA1377" w14:paraId="0756EA45" w14:textId="21252EB5" w:rsidTr="00E72CDF">
        <w:trPr>
          <w:gridAfter w:val="1"/>
          <w:wAfter w:w="10" w:type="dxa"/>
          <w:trHeight w:val="649"/>
          <w:del w:id="1369" w:author="作成者"/>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CDB5" w14:textId="7CD4EB57" w:rsidR="00D85C32" w:rsidRPr="006A69C7" w:rsidDel="00AA1377" w:rsidRDefault="00D85C32" w:rsidP="008D301F">
            <w:pPr>
              <w:widowControl/>
              <w:spacing w:line="0" w:lineRule="atLeast"/>
              <w:jc w:val="left"/>
              <w:rPr>
                <w:del w:id="1370" w:author="作成者"/>
                <w:rFonts w:ascii="游ゴシック" w:eastAsia="游ゴシック" w:hAnsi="游ゴシック" w:cs="ＭＳ Ｐゴシック"/>
                <w:kern w:val="0"/>
                <w:sz w:val="18"/>
                <w:szCs w:val="18"/>
              </w:rPr>
            </w:pPr>
            <w:del w:id="1371" w:author="作成者">
              <w:r w:rsidRPr="006A69C7" w:rsidDel="00AA1377">
                <w:rPr>
                  <w:rFonts w:ascii="游ゴシック" w:eastAsia="游ゴシック" w:hAnsi="游ゴシック" w:cs="ＭＳ Ｐゴシック" w:hint="eastAsia"/>
                  <w:kern w:val="0"/>
                  <w:sz w:val="18"/>
                  <w:szCs w:val="18"/>
                </w:rPr>
                <w:delText xml:space="preserve">　</w:delText>
              </w:r>
            </w:del>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E925B96" w14:textId="51906D0B" w:rsidR="00D85C32" w:rsidRPr="006A69C7" w:rsidDel="00AA1377" w:rsidRDefault="00D85C32" w:rsidP="008D301F">
            <w:pPr>
              <w:widowControl/>
              <w:spacing w:line="0" w:lineRule="atLeast"/>
              <w:jc w:val="center"/>
              <w:rPr>
                <w:del w:id="1372" w:author="作成者"/>
                <w:rFonts w:ascii="游ゴシック" w:eastAsia="游ゴシック" w:hAnsi="游ゴシック" w:cs="ＭＳ Ｐゴシック"/>
                <w:kern w:val="0"/>
                <w:sz w:val="18"/>
                <w:szCs w:val="18"/>
              </w:rPr>
            </w:pPr>
            <w:del w:id="1373" w:author="作成者">
              <w:r w:rsidRPr="006A69C7" w:rsidDel="00AA1377">
                <w:rPr>
                  <w:rFonts w:ascii="游ゴシック" w:eastAsia="游ゴシック" w:hAnsi="游ゴシック" w:cs="ＭＳ Ｐゴシック" w:hint="eastAsia"/>
                  <w:kern w:val="0"/>
                  <w:sz w:val="18"/>
                  <w:szCs w:val="18"/>
                </w:rPr>
                <w:delText>申請時</w:delText>
              </w:r>
              <w:r w:rsidRPr="006A69C7" w:rsidDel="00AA1377">
                <w:rPr>
                  <w:rFonts w:ascii="游ゴシック" w:eastAsia="游ゴシック" w:hAnsi="游ゴシック" w:cs="ＭＳ Ｐゴシック" w:hint="eastAsia"/>
                  <w:kern w:val="0"/>
                  <w:sz w:val="18"/>
                  <w:szCs w:val="18"/>
                </w:rPr>
                <w:br/>
                <w:delText>（します）</w:delText>
              </w:r>
            </w:del>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FD08A97" w14:textId="345031DB" w:rsidR="00D85C32" w:rsidRPr="006A69C7" w:rsidDel="00AA1377" w:rsidRDefault="00D85C32" w:rsidP="008D301F">
            <w:pPr>
              <w:widowControl/>
              <w:spacing w:line="0" w:lineRule="atLeast"/>
              <w:jc w:val="left"/>
              <w:rPr>
                <w:del w:id="1374" w:author="作成者"/>
                <w:rFonts w:ascii="游ゴシック" w:eastAsia="游ゴシック" w:hAnsi="游ゴシック" w:cs="ＭＳ Ｐゴシック"/>
                <w:b/>
                <w:bCs/>
                <w:kern w:val="0"/>
                <w:sz w:val="18"/>
                <w:szCs w:val="18"/>
              </w:rPr>
            </w:pPr>
            <w:del w:id="1375" w:author="作成者">
              <w:r w:rsidRPr="006A69C7" w:rsidDel="00AA1377">
                <w:rPr>
                  <w:rFonts w:ascii="游ゴシック" w:eastAsia="游ゴシック" w:hAnsi="游ゴシック" w:cs="ＭＳ Ｐゴシック" w:hint="eastAsia"/>
                  <w:b/>
                  <w:bCs/>
                  <w:kern w:val="0"/>
                  <w:sz w:val="18"/>
                  <w:szCs w:val="18"/>
                </w:rPr>
                <w:delText>（７）環境関連法令の遵守等</w:delText>
              </w:r>
            </w:del>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61C1DB" w14:textId="63B13AAF" w:rsidR="00D85C32" w:rsidRPr="006A69C7" w:rsidDel="00AA1377" w:rsidRDefault="00D85C32" w:rsidP="008D301F">
            <w:pPr>
              <w:widowControl/>
              <w:spacing w:line="0" w:lineRule="atLeast"/>
              <w:jc w:val="center"/>
              <w:rPr>
                <w:del w:id="1376" w:author="作成者"/>
                <w:rFonts w:ascii="游ゴシック" w:eastAsia="游ゴシック" w:hAnsi="游ゴシック" w:cs="ＭＳ Ｐゴシック"/>
                <w:kern w:val="0"/>
                <w:sz w:val="18"/>
                <w:szCs w:val="18"/>
              </w:rPr>
            </w:pPr>
            <w:del w:id="1377" w:author="作成者">
              <w:r w:rsidRPr="006A69C7" w:rsidDel="00AA1377">
                <w:rPr>
                  <w:rFonts w:ascii="游ゴシック" w:eastAsia="游ゴシック" w:hAnsi="游ゴシック" w:cs="ＭＳ Ｐゴシック" w:hint="eastAsia"/>
                  <w:kern w:val="0"/>
                  <w:sz w:val="18"/>
                  <w:szCs w:val="18"/>
                </w:rPr>
                <w:delText>報告時</w:delText>
              </w:r>
              <w:r w:rsidRPr="006A69C7" w:rsidDel="00AA1377">
                <w:rPr>
                  <w:rFonts w:ascii="游ゴシック" w:eastAsia="游ゴシック" w:hAnsi="游ゴシック" w:cs="ＭＳ Ｐゴシック" w:hint="eastAsia"/>
                  <w:kern w:val="0"/>
                  <w:sz w:val="18"/>
                  <w:szCs w:val="18"/>
                </w:rPr>
                <w:br/>
                <w:delText>（しました）</w:delText>
              </w:r>
            </w:del>
          </w:p>
        </w:tc>
      </w:tr>
      <w:tr w:rsidR="006A69C7" w:rsidRPr="006A69C7" w:rsidDel="00AA1377" w14:paraId="5A615C83" w14:textId="0EFD9463" w:rsidTr="00E72CDF">
        <w:trPr>
          <w:gridAfter w:val="1"/>
          <w:wAfter w:w="10" w:type="dxa"/>
          <w:trHeight w:val="70"/>
          <w:del w:id="1378"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660859" w14:textId="2ECF798B" w:rsidR="00D85C32" w:rsidRPr="006A69C7" w:rsidDel="00AA1377" w:rsidRDefault="00D85C32" w:rsidP="008D301F">
            <w:pPr>
              <w:widowControl/>
              <w:spacing w:line="0" w:lineRule="atLeast"/>
              <w:jc w:val="center"/>
              <w:rPr>
                <w:del w:id="1379" w:author="作成者"/>
                <w:rFonts w:ascii="游ゴシック" w:eastAsia="游ゴシック" w:hAnsi="游ゴシック" w:cs="ＭＳ Ｐゴシック"/>
                <w:kern w:val="0"/>
                <w:sz w:val="18"/>
                <w:szCs w:val="18"/>
              </w:rPr>
            </w:pPr>
            <w:del w:id="1380" w:author="作成者">
              <w:r w:rsidRPr="006A69C7" w:rsidDel="00AA1377">
                <w:rPr>
                  <w:rFonts w:ascii="游ゴシック" w:eastAsia="游ゴシック" w:hAnsi="游ゴシック" w:cs="ＭＳ Ｐゴシック" w:hint="eastAsia"/>
                  <w:kern w:val="0"/>
                  <w:sz w:val="18"/>
                  <w:szCs w:val="18"/>
                </w:rPr>
                <w:delText>⑪</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615B0969" w14:textId="29DDD1FE" w:rsidR="00D85C32" w:rsidRPr="006A69C7" w:rsidDel="00AA1377" w:rsidRDefault="00D85C32" w:rsidP="008D301F">
            <w:pPr>
              <w:widowControl/>
              <w:spacing w:line="0" w:lineRule="atLeast"/>
              <w:jc w:val="center"/>
              <w:rPr>
                <w:del w:id="1381" w:author="作成者"/>
                <w:rFonts w:ascii="Segoe UI Symbol" w:eastAsia="游ゴシック" w:hAnsi="Segoe UI Symbol" w:cs="ＭＳ Ｐゴシック"/>
                <w:kern w:val="0"/>
                <w:sz w:val="18"/>
                <w:szCs w:val="18"/>
              </w:rPr>
            </w:pPr>
            <w:del w:id="1382"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7C84DB21" w14:textId="6FEBC16C" w:rsidR="00D85C32" w:rsidRPr="006A69C7" w:rsidDel="00AA1377" w:rsidRDefault="00D85C32" w:rsidP="008D301F">
            <w:pPr>
              <w:widowControl/>
              <w:spacing w:line="0" w:lineRule="atLeast"/>
              <w:jc w:val="left"/>
              <w:rPr>
                <w:del w:id="1383" w:author="作成者"/>
                <w:rFonts w:ascii="游ゴシック" w:eastAsia="游ゴシック" w:hAnsi="游ゴシック" w:cs="ＭＳ Ｐゴシック"/>
                <w:kern w:val="0"/>
                <w:sz w:val="18"/>
                <w:szCs w:val="18"/>
              </w:rPr>
            </w:pPr>
            <w:del w:id="1384" w:author="作成者">
              <w:r w:rsidRPr="006A69C7" w:rsidDel="00AA1377">
                <w:rPr>
                  <w:rFonts w:ascii="游ゴシック" w:eastAsia="游ゴシック" w:hAnsi="游ゴシック" w:cs="ＭＳ Ｐゴシック" w:hint="eastAsia"/>
                  <w:kern w:val="0"/>
                  <w:sz w:val="18"/>
                  <w:szCs w:val="18"/>
                </w:rPr>
                <w:delText>みどりの食料システム戦略の理解</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0FD786F7" w14:textId="42D20B05" w:rsidR="00D85C32" w:rsidRPr="006A69C7" w:rsidDel="00AA1377" w:rsidRDefault="00D85C32" w:rsidP="008D301F">
            <w:pPr>
              <w:widowControl/>
              <w:spacing w:line="0" w:lineRule="atLeast"/>
              <w:jc w:val="center"/>
              <w:rPr>
                <w:del w:id="1385" w:author="作成者"/>
                <w:rFonts w:ascii="游ゴシック" w:eastAsia="游ゴシック" w:hAnsi="游ゴシック" w:cs="ＭＳ Ｐゴシック"/>
                <w:kern w:val="0"/>
                <w:sz w:val="18"/>
                <w:szCs w:val="18"/>
              </w:rPr>
            </w:pPr>
            <w:del w:id="1386"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008941EE" w14:textId="54435A84" w:rsidTr="00E72CDF">
        <w:trPr>
          <w:gridAfter w:val="1"/>
          <w:wAfter w:w="10" w:type="dxa"/>
          <w:trHeight w:val="70"/>
          <w:del w:id="1387"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42702ED" w14:textId="744FDD02" w:rsidR="00D85C32" w:rsidRPr="006A69C7" w:rsidDel="00AA1377" w:rsidRDefault="00D85C32" w:rsidP="008D301F">
            <w:pPr>
              <w:widowControl/>
              <w:spacing w:line="0" w:lineRule="atLeast"/>
              <w:jc w:val="center"/>
              <w:rPr>
                <w:del w:id="1388" w:author="作成者"/>
                <w:rFonts w:ascii="游ゴシック" w:eastAsia="游ゴシック" w:hAnsi="游ゴシック" w:cs="ＭＳ Ｐゴシック"/>
                <w:kern w:val="0"/>
                <w:sz w:val="18"/>
                <w:szCs w:val="18"/>
              </w:rPr>
            </w:pPr>
            <w:del w:id="1389" w:author="作成者">
              <w:r w:rsidRPr="006A69C7" w:rsidDel="00AA1377">
                <w:rPr>
                  <w:rFonts w:ascii="游ゴシック" w:eastAsia="游ゴシック" w:hAnsi="游ゴシック" w:cs="ＭＳ Ｐゴシック" w:hint="eastAsia"/>
                  <w:kern w:val="0"/>
                  <w:sz w:val="18"/>
                  <w:szCs w:val="18"/>
                </w:rPr>
                <w:delText>⑫</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47A8292C" w14:textId="14F993E6" w:rsidR="00D85C32" w:rsidRPr="006A69C7" w:rsidDel="00AA1377" w:rsidRDefault="00D85C32" w:rsidP="008D301F">
            <w:pPr>
              <w:widowControl/>
              <w:spacing w:line="0" w:lineRule="atLeast"/>
              <w:jc w:val="center"/>
              <w:rPr>
                <w:del w:id="1390" w:author="作成者"/>
                <w:rFonts w:ascii="Segoe UI Symbol" w:eastAsia="游ゴシック" w:hAnsi="Segoe UI Symbol" w:cs="ＭＳ Ｐゴシック"/>
                <w:kern w:val="0"/>
                <w:sz w:val="18"/>
                <w:szCs w:val="18"/>
              </w:rPr>
            </w:pPr>
            <w:del w:id="1391"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1940461E" w14:textId="62280140" w:rsidR="00D85C32" w:rsidRPr="006A69C7" w:rsidDel="00AA1377" w:rsidRDefault="00D85C32" w:rsidP="008D301F">
            <w:pPr>
              <w:widowControl/>
              <w:spacing w:line="0" w:lineRule="atLeast"/>
              <w:jc w:val="left"/>
              <w:rPr>
                <w:del w:id="1392" w:author="作成者"/>
                <w:rFonts w:ascii="游ゴシック" w:eastAsia="游ゴシック" w:hAnsi="游ゴシック" w:cs="ＭＳ Ｐゴシック"/>
                <w:kern w:val="0"/>
                <w:sz w:val="18"/>
                <w:szCs w:val="18"/>
              </w:rPr>
            </w:pPr>
            <w:del w:id="1393" w:author="作成者">
              <w:r w:rsidRPr="006A69C7" w:rsidDel="00AA1377">
                <w:rPr>
                  <w:rFonts w:ascii="游ゴシック" w:eastAsia="游ゴシック" w:hAnsi="游ゴシック" w:cs="ＭＳ Ｐゴシック" w:hint="eastAsia"/>
                  <w:kern w:val="0"/>
                  <w:sz w:val="18"/>
                  <w:szCs w:val="18"/>
                </w:rPr>
                <w:delText>関係法令の遵守</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51CEAB2A" w14:textId="58AF32F9" w:rsidR="00D85C32" w:rsidRPr="006A69C7" w:rsidDel="00AA1377" w:rsidRDefault="00D85C32" w:rsidP="008D301F">
            <w:pPr>
              <w:widowControl/>
              <w:spacing w:line="0" w:lineRule="atLeast"/>
              <w:jc w:val="center"/>
              <w:rPr>
                <w:del w:id="1394" w:author="作成者"/>
                <w:rFonts w:ascii="游ゴシック" w:eastAsia="游ゴシック" w:hAnsi="游ゴシック" w:cs="ＭＳ Ｐゴシック"/>
                <w:kern w:val="0"/>
                <w:sz w:val="18"/>
                <w:szCs w:val="18"/>
              </w:rPr>
            </w:pPr>
            <w:del w:id="1395"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3814B605" w14:textId="34DF3973" w:rsidTr="00E72CDF">
        <w:trPr>
          <w:gridAfter w:val="1"/>
          <w:wAfter w:w="10" w:type="dxa"/>
          <w:trHeight w:val="70"/>
          <w:del w:id="1396"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B2E881" w14:textId="55762D78" w:rsidR="00D85C32" w:rsidRPr="006A69C7" w:rsidDel="00AA1377" w:rsidRDefault="00D85C32" w:rsidP="008D301F">
            <w:pPr>
              <w:widowControl/>
              <w:spacing w:line="0" w:lineRule="atLeast"/>
              <w:jc w:val="center"/>
              <w:rPr>
                <w:del w:id="1397" w:author="作成者"/>
                <w:rFonts w:ascii="游ゴシック" w:eastAsia="游ゴシック" w:hAnsi="游ゴシック" w:cs="ＭＳ Ｐゴシック"/>
                <w:kern w:val="0"/>
                <w:sz w:val="18"/>
                <w:szCs w:val="18"/>
              </w:rPr>
            </w:pPr>
            <w:del w:id="1398" w:author="作成者">
              <w:r w:rsidRPr="006A69C7" w:rsidDel="00AA1377">
                <w:rPr>
                  <w:rFonts w:ascii="游ゴシック" w:eastAsia="游ゴシック" w:hAnsi="游ゴシック" w:cs="ＭＳ Ｐゴシック" w:hint="eastAsia"/>
                  <w:kern w:val="0"/>
                  <w:sz w:val="18"/>
                  <w:szCs w:val="18"/>
                </w:rPr>
                <w:delText>⑬</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668E7AAC" w14:textId="77DC885E" w:rsidR="00D85C32" w:rsidRPr="006A69C7" w:rsidDel="00AA1377" w:rsidRDefault="00D85C32" w:rsidP="008D301F">
            <w:pPr>
              <w:widowControl/>
              <w:spacing w:line="0" w:lineRule="atLeast"/>
              <w:jc w:val="center"/>
              <w:rPr>
                <w:del w:id="1399" w:author="作成者"/>
                <w:rFonts w:ascii="Segoe UI Symbol" w:eastAsia="游ゴシック" w:hAnsi="Segoe UI Symbol" w:cs="ＭＳ Ｐゴシック"/>
                <w:kern w:val="0"/>
                <w:sz w:val="18"/>
                <w:szCs w:val="18"/>
              </w:rPr>
            </w:pPr>
            <w:del w:id="1400" w:author="作成者">
              <w:r w:rsidRPr="006A69C7" w:rsidDel="00AA1377">
                <w:rPr>
                  <w:rFonts w:ascii="Segoe UI Symbol" w:eastAsia="游ゴシック" w:hAnsi="Segoe UI Symbol"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03050DB7" w14:textId="0A1B70E3" w:rsidR="00D85C32" w:rsidRPr="006A69C7" w:rsidDel="00AA1377" w:rsidRDefault="00D85C32" w:rsidP="008D301F">
            <w:pPr>
              <w:widowControl/>
              <w:spacing w:line="0" w:lineRule="atLeast"/>
              <w:jc w:val="left"/>
              <w:rPr>
                <w:del w:id="1401" w:author="作成者"/>
                <w:rFonts w:ascii="游ゴシック" w:eastAsia="游ゴシック" w:hAnsi="游ゴシック" w:cs="ＭＳ Ｐゴシック"/>
                <w:kern w:val="0"/>
                <w:sz w:val="18"/>
                <w:szCs w:val="18"/>
              </w:rPr>
            </w:pPr>
            <w:del w:id="1402" w:author="作成者">
              <w:r w:rsidRPr="006A69C7" w:rsidDel="00AA1377">
                <w:rPr>
                  <w:rFonts w:ascii="游ゴシック" w:eastAsia="游ゴシック" w:hAnsi="游ゴシック" w:cs="ＭＳ Ｐゴシック" w:hint="eastAsia"/>
                  <w:kern w:val="0"/>
                  <w:sz w:val="18"/>
                  <w:szCs w:val="18"/>
                </w:rPr>
                <w:delText>環境配慮の取組方針の策定や研修の実施に努める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73EBCC97" w14:textId="1253D356" w:rsidR="00D85C32" w:rsidRPr="006A69C7" w:rsidDel="00AA1377" w:rsidRDefault="00D85C32" w:rsidP="008D301F">
            <w:pPr>
              <w:widowControl/>
              <w:spacing w:line="0" w:lineRule="atLeast"/>
              <w:jc w:val="center"/>
              <w:rPr>
                <w:del w:id="1403" w:author="作成者"/>
                <w:rFonts w:ascii="游ゴシック" w:eastAsia="游ゴシック" w:hAnsi="游ゴシック" w:cs="ＭＳ Ｐゴシック"/>
                <w:kern w:val="0"/>
                <w:sz w:val="18"/>
                <w:szCs w:val="18"/>
              </w:rPr>
            </w:pPr>
            <w:del w:id="1404"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2FEDB4F8" w14:textId="5B255E7E" w:rsidTr="00E72CDF">
        <w:trPr>
          <w:gridAfter w:val="1"/>
          <w:wAfter w:w="10" w:type="dxa"/>
          <w:trHeight w:val="70"/>
          <w:del w:id="1405"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D979D49" w14:textId="40474693" w:rsidR="00D85C32" w:rsidRPr="006A69C7" w:rsidDel="00AA1377" w:rsidRDefault="00D85C32" w:rsidP="008D301F">
            <w:pPr>
              <w:widowControl/>
              <w:spacing w:line="0" w:lineRule="atLeast"/>
              <w:jc w:val="center"/>
              <w:rPr>
                <w:del w:id="1406" w:author="作成者"/>
                <w:rFonts w:ascii="游ゴシック" w:eastAsia="游ゴシック" w:hAnsi="游ゴシック" w:cs="ＭＳ Ｐゴシック"/>
                <w:kern w:val="0"/>
                <w:sz w:val="18"/>
                <w:szCs w:val="18"/>
              </w:rPr>
            </w:pPr>
            <w:del w:id="1407" w:author="作成者">
              <w:r w:rsidRPr="006A69C7" w:rsidDel="00AA1377">
                <w:rPr>
                  <w:rFonts w:ascii="游ゴシック" w:eastAsia="游ゴシック" w:hAnsi="游ゴシック" w:cs="ＭＳ Ｐゴシック" w:hint="eastAsia"/>
                  <w:kern w:val="0"/>
                  <w:sz w:val="18"/>
                  <w:szCs w:val="18"/>
                </w:rPr>
                <w:delText>⑭</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0C79A73B" w14:textId="5CF9E770" w:rsidR="00D85C32" w:rsidRPr="006A69C7" w:rsidDel="00AA1377" w:rsidRDefault="00D85C32" w:rsidP="008D301F">
            <w:pPr>
              <w:widowControl/>
              <w:spacing w:line="0" w:lineRule="atLeast"/>
              <w:jc w:val="center"/>
              <w:rPr>
                <w:del w:id="1408" w:author="作成者"/>
                <w:rFonts w:ascii="游ゴシック" w:eastAsia="游ゴシック" w:hAnsi="游ゴシック" w:cs="ＭＳ Ｐゴシック"/>
                <w:kern w:val="0"/>
                <w:sz w:val="18"/>
                <w:szCs w:val="18"/>
              </w:rPr>
            </w:pPr>
            <w:del w:id="1409" w:author="作成者">
              <w:r w:rsidRPr="006A69C7" w:rsidDel="00AA1377">
                <w:rPr>
                  <w:rFonts w:ascii="游ゴシック" w:eastAsia="游ゴシック" w:hAnsi="游ゴシック" w:cs="ＭＳ Ｐゴシック" w:hint="eastAsia"/>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32112E45" w14:textId="60513F3A" w:rsidR="00D85C32" w:rsidRPr="006A69C7" w:rsidDel="00AA1377" w:rsidRDefault="00D85C32" w:rsidP="008D301F">
            <w:pPr>
              <w:widowControl/>
              <w:spacing w:line="0" w:lineRule="atLeast"/>
              <w:jc w:val="left"/>
              <w:rPr>
                <w:del w:id="1410" w:author="作成者"/>
                <w:rFonts w:ascii="游ゴシック" w:eastAsia="游ゴシック" w:hAnsi="游ゴシック" w:cs="ＭＳ Ｐゴシック"/>
                <w:kern w:val="0"/>
                <w:sz w:val="18"/>
                <w:szCs w:val="18"/>
              </w:rPr>
            </w:pPr>
            <w:del w:id="1411" w:author="作成者">
              <w:r w:rsidRPr="006A69C7" w:rsidDel="00AA1377">
                <w:rPr>
                  <w:rFonts w:ascii="游ゴシック" w:eastAsia="游ゴシック" w:hAnsi="游ゴシック" w:cs="ＭＳ Ｐゴシック" w:hint="eastAsia"/>
                  <w:b/>
                  <w:bCs/>
                  <w:kern w:val="0"/>
                  <w:sz w:val="18"/>
                  <w:szCs w:val="18"/>
                </w:rPr>
                <w:delText>※機械等を扱う事業者である場合（該当しない □ ）</w:delText>
              </w:r>
              <w:r w:rsidRPr="006A69C7" w:rsidDel="00AA1377">
                <w:rPr>
                  <w:rFonts w:ascii="游ゴシック" w:eastAsia="游ゴシック" w:hAnsi="游ゴシック" w:cs="ＭＳ Ｐゴシック" w:hint="eastAsia"/>
                  <w:kern w:val="0"/>
                  <w:sz w:val="18"/>
                  <w:szCs w:val="18"/>
                </w:rPr>
                <w:br/>
                <w:delText>機械等の適切な整備と管理に努める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5828CA82" w14:textId="75FBE24B" w:rsidR="00D85C32" w:rsidRPr="006A69C7" w:rsidDel="00AA1377" w:rsidRDefault="00D85C32" w:rsidP="008D301F">
            <w:pPr>
              <w:widowControl/>
              <w:spacing w:line="0" w:lineRule="atLeast"/>
              <w:jc w:val="center"/>
              <w:rPr>
                <w:del w:id="1412" w:author="作成者"/>
                <w:rFonts w:ascii="游ゴシック" w:eastAsia="游ゴシック" w:hAnsi="游ゴシック" w:cs="ＭＳ Ｐゴシック"/>
                <w:kern w:val="0"/>
                <w:sz w:val="18"/>
                <w:szCs w:val="18"/>
              </w:rPr>
            </w:pPr>
            <w:del w:id="1413"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223D9A5D" w14:textId="60882DA0" w:rsidTr="00E72CDF">
        <w:trPr>
          <w:gridAfter w:val="1"/>
          <w:wAfter w:w="10" w:type="dxa"/>
          <w:trHeight w:val="83"/>
          <w:del w:id="1414" w:author="作成者"/>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445C78" w14:textId="7360DEC2" w:rsidR="00D85C32" w:rsidRPr="006A69C7" w:rsidDel="00AA1377" w:rsidRDefault="00D85C32" w:rsidP="008D301F">
            <w:pPr>
              <w:widowControl/>
              <w:spacing w:line="0" w:lineRule="atLeast"/>
              <w:jc w:val="center"/>
              <w:rPr>
                <w:del w:id="1415" w:author="作成者"/>
                <w:rFonts w:ascii="游ゴシック" w:eastAsia="游ゴシック" w:hAnsi="游ゴシック" w:cs="ＭＳ Ｐゴシック"/>
                <w:kern w:val="0"/>
                <w:sz w:val="18"/>
                <w:szCs w:val="18"/>
              </w:rPr>
            </w:pPr>
            <w:del w:id="1416" w:author="作成者">
              <w:r w:rsidRPr="006A69C7" w:rsidDel="00AA1377">
                <w:rPr>
                  <w:rFonts w:ascii="游ゴシック" w:eastAsia="游ゴシック" w:hAnsi="游ゴシック" w:cs="ＭＳ Ｐゴシック" w:hint="eastAsia"/>
                  <w:kern w:val="0"/>
                  <w:sz w:val="18"/>
                  <w:szCs w:val="18"/>
                </w:rPr>
                <w:delText>⑮</w:delText>
              </w:r>
            </w:del>
          </w:p>
        </w:tc>
        <w:tc>
          <w:tcPr>
            <w:tcW w:w="1405" w:type="dxa"/>
            <w:tcBorders>
              <w:top w:val="nil"/>
              <w:left w:val="nil"/>
              <w:bottom w:val="single" w:sz="4" w:space="0" w:color="auto"/>
              <w:right w:val="single" w:sz="4" w:space="0" w:color="auto"/>
            </w:tcBorders>
            <w:shd w:val="clear" w:color="auto" w:fill="auto"/>
            <w:noWrap/>
            <w:vAlign w:val="center"/>
            <w:hideMark/>
          </w:tcPr>
          <w:p w14:paraId="529C4148" w14:textId="46C3957E" w:rsidR="00D85C32" w:rsidRPr="006A69C7" w:rsidDel="00AA1377" w:rsidRDefault="00D85C32" w:rsidP="008D301F">
            <w:pPr>
              <w:widowControl/>
              <w:spacing w:line="0" w:lineRule="atLeast"/>
              <w:jc w:val="center"/>
              <w:rPr>
                <w:del w:id="1417" w:author="作成者"/>
                <w:rFonts w:ascii="Segoe UI Symbol" w:eastAsia="游ゴシック" w:hAnsi="Segoe UI Symbol" w:cs="ＭＳ Ｐゴシック"/>
                <w:kern w:val="0"/>
                <w:sz w:val="18"/>
                <w:szCs w:val="18"/>
              </w:rPr>
            </w:pPr>
            <w:del w:id="1418" w:author="作成者">
              <w:r w:rsidRPr="006A69C7" w:rsidDel="00AA1377">
                <w:rPr>
                  <w:rFonts w:ascii="Segoe UI Symbol" w:eastAsia="游ゴシック" w:hAnsi="Segoe UI Symbol" w:cs="ＭＳ Ｐゴシック"/>
                  <w:kern w:val="0"/>
                  <w:sz w:val="18"/>
                  <w:szCs w:val="18"/>
                </w:rPr>
                <w:delText>☑</w:delText>
              </w:r>
            </w:del>
          </w:p>
        </w:tc>
        <w:tc>
          <w:tcPr>
            <w:tcW w:w="6712" w:type="dxa"/>
            <w:tcBorders>
              <w:top w:val="nil"/>
              <w:left w:val="nil"/>
              <w:bottom w:val="single" w:sz="4" w:space="0" w:color="auto"/>
              <w:right w:val="single" w:sz="4" w:space="0" w:color="auto"/>
            </w:tcBorders>
            <w:shd w:val="clear" w:color="auto" w:fill="auto"/>
            <w:vAlign w:val="center"/>
            <w:hideMark/>
          </w:tcPr>
          <w:p w14:paraId="4F815141" w14:textId="64903DF1" w:rsidR="00D85C32" w:rsidRPr="006A69C7" w:rsidDel="00AA1377" w:rsidRDefault="00D85C32" w:rsidP="008D301F">
            <w:pPr>
              <w:widowControl/>
              <w:spacing w:line="0" w:lineRule="atLeast"/>
              <w:jc w:val="left"/>
              <w:rPr>
                <w:del w:id="1419" w:author="作成者"/>
                <w:rFonts w:ascii="游ゴシック" w:eastAsia="游ゴシック" w:hAnsi="游ゴシック" w:cs="ＭＳ Ｐゴシック"/>
                <w:kern w:val="0"/>
                <w:sz w:val="18"/>
                <w:szCs w:val="18"/>
              </w:rPr>
            </w:pPr>
            <w:del w:id="1420" w:author="作成者">
              <w:r w:rsidRPr="006A69C7" w:rsidDel="00AA1377">
                <w:rPr>
                  <w:rFonts w:ascii="游ゴシック" w:eastAsia="游ゴシック" w:hAnsi="游ゴシック" w:cs="ＭＳ Ｐゴシック" w:hint="eastAsia"/>
                  <w:kern w:val="0"/>
                  <w:sz w:val="18"/>
                  <w:szCs w:val="18"/>
                </w:rPr>
                <w:delText>正しい知識に基づく作業安全に努める</w:delText>
              </w:r>
            </w:del>
          </w:p>
        </w:tc>
        <w:tc>
          <w:tcPr>
            <w:tcW w:w="1559" w:type="dxa"/>
            <w:tcBorders>
              <w:top w:val="nil"/>
              <w:left w:val="nil"/>
              <w:bottom w:val="single" w:sz="4" w:space="0" w:color="auto"/>
              <w:right w:val="single" w:sz="4" w:space="0" w:color="auto"/>
            </w:tcBorders>
            <w:shd w:val="clear" w:color="auto" w:fill="auto"/>
            <w:noWrap/>
            <w:vAlign w:val="center"/>
            <w:hideMark/>
          </w:tcPr>
          <w:p w14:paraId="2F170C3F" w14:textId="36A484D2" w:rsidR="00D85C32" w:rsidRPr="006A69C7" w:rsidDel="00AA1377" w:rsidRDefault="00D85C32" w:rsidP="008D301F">
            <w:pPr>
              <w:widowControl/>
              <w:spacing w:line="0" w:lineRule="atLeast"/>
              <w:jc w:val="center"/>
              <w:rPr>
                <w:del w:id="1421" w:author="作成者"/>
                <w:rFonts w:ascii="游ゴシック" w:eastAsia="游ゴシック" w:hAnsi="游ゴシック" w:cs="ＭＳ Ｐゴシック"/>
                <w:kern w:val="0"/>
                <w:sz w:val="18"/>
                <w:szCs w:val="18"/>
              </w:rPr>
            </w:pPr>
            <w:del w:id="1422" w:author="作成者">
              <w:r w:rsidRPr="006A69C7" w:rsidDel="00AA1377">
                <w:rPr>
                  <w:rFonts w:ascii="游ゴシック" w:eastAsia="游ゴシック" w:hAnsi="游ゴシック" w:cs="ＭＳ Ｐゴシック" w:hint="eastAsia"/>
                  <w:kern w:val="0"/>
                  <w:sz w:val="18"/>
                  <w:szCs w:val="18"/>
                </w:rPr>
                <w:delText>□</w:delText>
              </w:r>
            </w:del>
          </w:p>
        </w:tc>
      </w:tr>
      <w:tr w:rsidR="006A69C7" w:rsidRPr="006A69C7" w:rsidDel="00AA1377" w14:paraId="7557CC59" w14:textId="55C03EF6" w:rsidTr="00E72CDF">
        <w:trPr>
          <w:trHeight w:val="720"/>
          <w:del w:id="1423" w:author="作成者"/>
        </w:trPr>
        <w:tc>
          <w:tcPr>
            <w:tcW w:w="10124" w:type="dxa"/>
            <w:gridSpan w:val="5"/>
            <w:tcBorders>
              <w:top w:val="nil"/>
              <w:left w:val="nil"/>
              <w:bottom w:val="nil"/>
              <w:right w:val="nil"/>
            </w:tcBorders>
            <w:shd w:val="clear" w:color="auto" w:fill="auto"/>
            <w:vAlign w:val="center"/>
            <w:hideMark/>
          </w:tcPr>
          <w:p w14:paraId="115A0E5F" w14:textId="634B3BF3" w:rsidR="00AA37B7" w:rsidRPr="006A69C7" w:rsidDel="00AA1377" w:rsidRDefault="00AA37B7" w:rsidP="008D301F">
            <w:pPr>
              <w:widowControl/>
              <w:spacing w:line="0" w:lineRule="atLeast"/>
              <w:jc w:val="left"/>
              <w:rPr>
                <w:del w:id="1424" w:author="作成者"/>
                <w:rFonts w:ascii="游ゴシック" w:eastAsia="游ゴシック" w:hAnsi="游ゴシック" w:cs="ＭＳ Ｐゴシック"/>
                <w:kern w:val="0"/>
                <w:sz w:val="18"/>
                <w:szCs w:val="18"/>
              </w:rPr>
            </w:pPr>
          </w:p>
          <w:p w14:paraId="1D9196ED" w14:textId="15E7B373" w:rsidR="00D85C32" w:rsidRPr="006A69C7" w:rsidDel="00AA1377" w:rsidRDefault="00D85C32" w:rsidP="008D301F">
            <w:pPr>
              <w:widowControl/>
              <w:spacing w:line="0" w:lineRule="atLeast"/>
              <w:jc w:val="left"/>
              <w:rPr>
                <w:del w:id="1425" w:author="作成者"/>
                <w:rFonts w:ascii="游ゴシック" w:eastAsia="游ゴシック" w:hAnsi="游ゴシック" w:cs="ＭＳ Ｐゴシック"/>
                <w:kern w:val="0"/>
                <w:sz w:val="18"/>
                <w:szCs w:val="18"/>
              </w:rPr>
            </w:pPr>
            <w:del w:id="1426" w:author="作成者">
              <w:r w:rsidRPr="006A69C7" w:rsidDel="00AA1377">
                <w:rPr>
                  <w:rFonts w:ascii="游ゴシック" w:eastAsia="游ゴシック" w:hAnsi="游ゴシック" w:cs="ＭＳ Ｐゴシック" w:hint="eastAsia"/>
                  <w:kern w:val="0"/>
                  <w:sz w:val="18"/>
                  <w:szCs w:val="18"/>
                </w:rPr>
                <w:delText>（注）※の記載内容に「該当しない」場合には□にチェックしてください。この場合、該当項目の申請時のチェックは</w:delText>
              </w:r>
              <w:r w:rsidRPr="006A69C7" w:rsidDel="00AA1377">
                <w:rPr>
                  <w:rFonts w:ascii="游ゴシック" w:eastAsia="游ゴシック" w:hAnsi="游ゴシック" w:cs="ＭＳ Ｐゴシック" w:hint="eastAsia"/>
                  <w:kern w:val="0"/>
                  <w:sz w:val="18"/>
                  <w:szCs w:val="18"/>
                </w:rPr>
                <w:br/>
                <w:delText xml:space="preserve">　　不要です。</w:delText>
              </w:r>
            </w:del>
          </w:p>
        </w:tc>
      </w:tr>
    </w:tbl>
    <w:p w14:paraId="7B92B6A5" w14:textId="25EF2707" w:rsidR="009B054E" w:rsidRPr="00AE4FC5" w:rsidRDefault="008175E0">
      <w:pPr>
        <w:jc w:val="center"/>
        <w:rPr>
          <w:rFonts w:ascii="ＭＳ 明朝" w:hAnsi="ＭＳ 明朝"/>
          <w:b/>
          <w:spacing w:val="2"/>
          <w:szCs w:val="21"/>
        </w:rPr>
        <w:pPrChange w:id="1427" w:author="作成者">
          <w:pPr/>
        </w:pPrChange>
      </w:pPr>
      <w:ins w:id="1428" w:author="作成者">
        <w:r w:rsidRPr="00D402DB">
          <w:rPr>
            <w:rFonts w:hint="eastAsia"/>
            <w:noProof/>
          </w:rPr>
          <w:lastRenderedPageBreak/>
          <w:drawing>
            <wp:anchor distT="0" distB="0" distL="114300" distR="114300" simplePos="0" relativeHeight="251683840" behindDoc="0" locked="0" layoutInCell="1" allowOverlap="1" wp14:anchorId="62B90EAF" wp14:editId="1AEF2C7B">
              <wp:simplePos x="0" y="0"/>
              <wp:positionH relativeFrom="column">
                <wp:align>center</wp:align>
              </wp:positionH>
              <wp:positionV relativeFrom="paragraph">
                <wp:posOffset>0</wp:posOffset>
              </wp:positionV>
              <wp:extent cx="4833000" cy="9777240"/>
              <wp:effectExtent l="0" t="0" r="5715" b="0"/>
              <wp:wrapThrough wrapText="bothSides">
                <wp:wrapPolygon edited="0">
                  <wp:start x="3235" y="42"/>
                  <wp:lineTo x="3235" y="379"/>
                  <wp:lineTo x="5619" y="800"/>
                  <wp:lineTo x="6981" y="800"/>
                  <wp:lineTo x="0" y="968"/>
                  <wp:lineTo x="0" y="1052"/>
                  <wp:lineTo x="85" y="1936"/>
                  <wp:lineTo x="7322" y="2146"/>
                  <wp:lineTo x="85" y="2146"/>
                  <wp:lineTo x="0" y="3072"/>
                  <wp:lineTo x="0" y="18981"/>
                  <wp:lineTo x="681" y="19654"/>
                  <wp:lineTo x="511" y="19949"/>
                  <wp:lineTo x="851" y="20328"/>
                  <wp:lineTo x="85" y="21001"/>
                  <wp:lineTo x="937" y="21422"/>
                  <wp:lineTo x="1022" y="21506"/>
                  <wp:lineTo x="2554" y="21506"/>
                  <wp:lineTo x="19327" y="21085"/>
                  <wp:lineTo x="20944" y="21001"/>
                  <wp:lineTo x="21540" y="20833"/>
                  <wp:lineTo x="21540" y="18686"/>
                  <wp:lineTo x="20689" y="18307"/>
                  <wp:lineTo x="21540" y="18181"/>
                  <wp:lineTo x="21540" y="18139"/>
                  <wp:lineTo x="20689" y="17634"/>
                  <wp:lineTo x="21540" y="17297"/>
                  <wp:lineTo x="20689" y="16961"/>
                  <wp:lineTo x="21540" y="16792"/>
                  <wp:lineTo x="21540" y="14351"/>
                  <wp:lineTo x="18986" y="14267"/>
                  <wp:lineTo x="21455" y="14099"/>
                  <wp:lineTo x="21540" y="14057"/>
                  <wp:lineTo x="20689" y="13594"/>
                  <wp:lineTo x="21540" y="13257"/>
                  <wp:lineTo x="21540" y="12457"/>
                  <wp:lineTo x="20689" y="12247"/>
                  <wp:lineTo x="21540" y="11910"/>
                  <wp:lineTo x="20689" y="11574"/>
                  <wp:lineTo x="21540" y="11405"/>
                  <wp:lineTo x="21540" y="11363"/>
                  <wp:lineTo x="20774" y="10900"/>
                  <wp:lineTo x="21540" y="10816"/>
                  <wp:lineTo x="21540" y="10606"/>
                  <wp:lineTo x="20689" y="10227"/>
                  <wp:lineTo x="21540" y="9764"/>
                  <wp:lineTo x="21115" y="9554"/>
                  <wp:lineTo x="21540" y="9133"/>
                  <wp:lineTo x="21540" y="8417"/>
                  <wp:lineTo x="18986" y="8207"/>
                  <wp:lineTo x="21540" y="8123"/>
                  <wp:lineTo x="21540" y="7070"/>
                  <wp:lineTo x="21115" y="6860"/>
                  <wp:lineTo x="21540" y="6439"/>
                  <wp:lineTo x="21540" y="6271"/>
                  <wp:lineTo x="18986" y="6187"/>
                  <wp:lineTo x="20604" y="6018"/>
                  <wp:lineTo x="20604" y="5682"/>
                  <wp:lineTo x="18986" y="5513"/>
                  <wp:lineTo x="21540" y="5513"/>
                  <wp:lineTo x="21540" y="4714"/>
                  <wp:lineTo x="20689" y="4167"/>
                  <wp:lineTo x="21455" y="3872"/>
                  <wp:lineTo x="21370" y="3661"/>
                  <wp:lineTo x="18986" y="3493"/>
                  <wp:lineTo x="20774" y="3493"/>
                  <wp:lineTo x="21540" y="3283"/>
                  <wp:lineTo x="21540" y="968"/>
                  <wp:lineTo x="14559" y="800"/>
                  <wp:lineTo x="15921" y="800"/>
                  <wp:lineTo x="18050" y="379"/>
                  <wp:lineTo x="17965" y="42"/>
                  <wp:lineTo x="3235" y="42"/>
                </wp:wrapPolygon>
              </wp:wrapThrough>
              <wp:docPr id="40336819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3000" cy="9777240"/>
                      </a:xfrm>
                      <a:prstGeom prst="rect">
                        <a:avLst/>
                      </a:prstGeom>
                      <a:noFill/>
                      <a:ln>
                        <a:noFill/>
                      </a:ln>
                    </pic:spPr>
                  </pic:pic>
                </a:graphicData>
              </a:graphic>
              <wp14:sizeRelH relativeFrom="margin">
                <wp14:pctWidth>0</wp14:pctWidth>
              </wp14:sizeRelH>
              <wp14:sizeRelV relativeFrom="margin">
                <wp14:pctHeight>0</wp14:pctHeight>
              </wp14:sizeRelV>
            </wp:anchor>
          </w:drawing>
        </w:r>
        <w:del w:id="1429" w:author="作成者">
          <w:r w:rsidR="008D301F" w:rsidRPr="008D301F" w:rsidDel="008175E0">
            <w:rPr>
              <w:noProof/>
            </w:rPr>
            <w:drawing>
              <wp:inline distT="0" distB="0" distL="0" distR="0" wp14:anchorId="7742D65A" wp14:editId="6D4503D6">
                <wp:extent cx="4650105" cy="9828530"/>
                <wp:effectExtent l="0" t="0" r="0" b="0"/>
                <wp:docPr id="187895466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0105" cy="9828530"/>
                        </a:xfrm>
                        <a:prstGeom prst="rect">
                          <a:avLst/>
                        </a:prstGeom>
                        <a:noFill/>
                        <a:ln>
                          <a:noFill/>
                        </a:ln>
                      </pic:spPr>
                    </pic:pic>
                  </a:graphicData>
                </a:graphic>
              </wp:inline>
            </w:drawing>
          </w:r>
        </w:del>
        <w:r w:rsidR="00AE4FC5">
          <w:rPr>
            <w:noProof/>
          </w:rPr>
          <mc:AlternateContent>
            <mc:Choice Requires="wps">
              <w:drawing>
                <wp:anchor distT="0" distB="0" distL="114300" distR="114300" simplePos="0" relativeHeight="251679744" behindDoc="0" locked="0" layoutInCell="1" allowOverlap="1" wp14:anchorId="51A42C67" wp14:editId="7B5BCB6F">
                  <wp:simplePos x="0" y="0"/>
                  <wp:positionH relativeFrom="column">
                    <wp:posOffset>-12700</wp:posOffset>
                  </wp:positionH>
                  <wp:positionV relativeFrom="paragraph">
                    <wp:posOffset>-100965</wp:posOffset>
                  </wp:positionV>
                  <wp:extent cx="485775" cy="333375"/>
                  <wp:effectExtent l="0" t="0" r="9525" b="9525"/>
                  <wp:wrapNone/>
                  <wp:docPr id="1134950816"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17A1824C" w14:textId="77777777" w:rsidR="00AE4FC5" w:rsidRDefault="00AE4FC5" w:rsidP="00AE4FC5">
                              <w:ins w:id="1430" w:author="作成者">
                                <w:r>
                                  <w:rPr>
                                    <w:rFonts w:hint="eastAsia"/>
                                  </w:rPr>
                                  <w:t>別添</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42C67" id="_x0000_s1031" type="#_x0000_t202" style="position:absolute;left:0;text-align:left;margin-left:-1pt;margin-top:-7.95pt;width:38.2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TpLg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" fillcolor="white [3201]" stroked="f" strokeweight=".5pt">
                  <v:textbox>
                    <w:txbxContent>
                      <w:p w14:paraId="17A1824C" w14:textId="77777777" w:rsidR="00AE4FC5" w:rsidRDefault="00AE4FC5" w:rsidP="00AE4FC5">
                        <w:ins w:id="1431" w:author="作成者">
                          <w:r>
                            <w:rPr>
                              <w:rFonts w:hint="eastAsia"/>
                            </w:rPr>
                            <w:t>別添</w:t>
                          </w:r>
                        </w:ins>
                      </w:p>
                    </w:txbxContent>
                  </v:textbox>
                </v:shape>
              </w:pict>
            </mc:Fallback>
          </mc:AlternateContent>
        </w:r>
        <w:r w:rsidR="00AE4FC5">
          <w:rPr>
            <w:noProof/>
          </w:rPr>
          <mc:AlternateContent>
            <mc:Choice Requires="wps">
              <w:drawing>
                <wp:anchor distT="0" distB="0" distL="114300" distR="114300" simplePos="0" relativeHeight="251677696" behindDoc="0" locked="0" layoutInCell="1" allowOverlap="1" wp14:anchorId="1185489F" wp14:editId="6AD7E312">
                  <wp:simplePos x="0" y="0"/>
                  <wp:positionH relativeFrom="column">
                    <wp:posOffset>101600</wp:posOffset>
                  </wp:positionH>
                  <wp:positionV relativeFrom="paragraph">
                    <wp:posOffset>-5715</wp:posOffset>
                  </wp:positionV>
                  <wp:extent cx="485775" cy="333375"/>
                  <wp:effectExtent l="0" t="0" r="9525" b="9525"/>
                  <wp:wrapNone/>
                  <wp:docPr id="1996180802"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41C85921" w14:textId="2D090CE4" w:rsidR="00AE4FC5" w:rsidRDefault="00AE4FC5">
                              <w:ins w:id="1432" w:author="作成者">
                                <w:r>
                                  <w:rPr>
                                    <w:rFonts w:hint="eastAsia"/>
                                  </w:rPr>
                                  <w:t>別添</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5489F" id="_x0000_s1032" type="#_x0000_t202" style="position:absolute;left:0;text-align:left;margin-left:8pt;margin-top:-.45pt;width:38.2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N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" fillcolor="white [3201]" stroked="f" strokeweight=".5pt">
                  <v:textbox>
                    <w:txbxContent>
                      <w:p w14:paraId="41C85921" w14:textId="2D090CE4" w:rsidR="00AE4FC5" w:rsidRDefault="00AE4FC5">
                        <w:ins w:id="1433" w:author="作成者">
                          <w:r>
                            <w:rPr>
                              <w:rFonts w:hint="eastAsia"/>
                            </w:rPr>
                            <w:t>別添</w:t>
                          </w:r>
                        </w:ins>
                      </w:p>
                    </w:txbxContent>
                  </v:textbox>
                </v:shape>
              </w:pict>
            </mc:Fallback>
          </mc:AlternateContent>
        </w:r>
      </w:ins>
    </w:p>
    <w:sectPr w:rsidR="009B054E" w:rsidRPr="00AE4FC5" w:rsidSect="00AA37B7">
      <w:headerReference w:type="default" r:id="rId17"/>
      <w:pgSz w:w="11906" w:h="16838" w:code="9"/>
      <w:pgMar w:top="680" w:right="680" w:bottom="680" w:left="68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8708" w14:textId="77777777" w:rsidR="003B7038" w:rsidRDefault="003B7038" w:rsidP="00ED18DB">
      <w:r>
        <w:separator/>
      </w:r>
    </w:p>
  </w:endnote>
  <w:endnote w:type="continuationSeparator" w:id="0">
    <w:p w14:paraId="5814B01F" w14:textId="77777777" w:rsidR="003B7038" w:rsidRDefault="003B7038"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C65B" w14:textId="77777777" w:rsidR="003B7038" w:rsidRDefault="003B7038" w:rsidP="00ED18DB">
      <w:r>
        <w:separator/>
      </w:r>
    </w:p>
  </w:footnote>
  <w:footnote w:type="continuationSeparator" w:id="0">
    <w:p w14:paraId="65931F41" w14:textId="77777777" w:rsidR="003B7038" w:rsidRDefault="003B7038"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68C76667"/>
    <w:multiLevelType w:val="hybridMultilevel"/>
    <w:tmpl w:val="31E201DA"/>
    <w:lvl w:ilvl="0" w:tplc="6D2A6A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 w:numId="5" w16cid:durableId="2095399120">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渡部 礼音">
    <w15:presenceInfo w15:providerId="AD" w15:userId="S::watanabe@gyoka7044.onmicrosoft.com::49e48afd-c653-4fd3-906d-41e15b5f8a95"/>
  </w15:person>
  <w15:person w15:author="橋本 晴佳">
    <w15:presenceInfo w15:providerId="AD" w15:userId="S::hashimoto@gyoka7044.onmicrosoft.com::f2e7cbd8-29ad-4dc0-a225-5241c2ec4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784C"/>
    <w:rsid w:val="00020E99"/>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6466A"/>
    <w:rsid w:val="00070AA2"/>
    <w:rsid w:val="00072018"/>
    <w:rsid w:val="000721AC"/>
    <w:rsid w:val="000732C0"/>
    <w:rsid w:val="000816C8"/>
    <w:rsid w:val="00086508"/>
    <w:rsid w:val="00092300"/>
    <w:rsid w:val="00092FD9"/>
    <w:rsid w:val="00093904"/>
    <w:rsid w:val="00095D9A"/>
    <w:rsid w:val="000A195E"/>
    <w:rsid w:val="000A5B7F"/>
    <w:rsid w:val="000A6C83"/>
    <w:rsid w:val="000A709D"/>
    <w:rsid w:val="000A7890"/>
    <w:rsid w:val="000B0A16"/>
    <w:rsid w:val="000C3C0F"/>
    <w:rsid w:val="000C7744"/>
    <w:rsid w:val="000C7C1D"/>
    <w:rsid w:val="000C7EA5"/>
    <w:rsid w:val="000D0B8D"/>
    <w:rsid w:val="000D2292"/>
    <w:rsid w:val="000D2A74"/>
    <w:rsid w:val="000D3BAF"/>
    <w:rsid w:val="000D457E"/>
    <w:rsid w:val="000D5310"/>
    <w:rsid w:val="000E0C85"/>
    <w:rsid w:val="000E33EE"/>
    <w:rsid w:val="000E34DC"/>
    <w:rsid w:val="000E35F6"/>
    <w:rsid w:val="000E3962"/>
    <w:rsid w:val="000E53BC"/>
    <w:rsid w:val="000F18D5"/>
    <w:rsid w:val="000F1E6F"/>
    <w:rsid w:val="000F5781"/>
    <w:rsid w:val="000F66FF"/>
    <w:rsid w:val="00100FD5"/>
    <w:rsid w:val="00104B90"/>
    <w:rsid w:val="00104F33"/>
    <w:rsid w:val="001070A8"/>
    <w:rsid w:val="00110278"/>
    <w:rsid w:val="00112F2F"/>
    <w:rsid w:val="00114191"/>
    <w:rsid w:val="0012109F"/>
    <w:rsid w:val="00122F4D"/>
    <w:rsid w:val="00127A07"/>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11A"/>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10C1"/>
    <w:rsid w:val="001A33FB"/>
    <w:rsid w:val="001A4F5A"/>
    <w:rsid w:val="001A59D1"/>
    <w:rsid w:val="001A6773"/>
    <w:rsid w:val="001B001B"/>
    <w:rsid w:val="001B16AE"/>
    <w:rsid w:val="001B1715"/>
    <w:rsid w:val="001B1EDD"/>
    <w:rsid w:val="001B51EB"/>
    <w:rsid w:val="001B6242"/>
    <w:rsid w:val="001B6A22"/>
    <w:rsid w:val="001B6B6C"/>
    <w:rsid w:val="001B6B85"/>
    <w:rsid w:val="001B74BB"/>
    <w:rsid w:val="001B757D"/>
    <w:rsid w:val="001C2B4F"/>
    <w:rsid w:val="001C3892"/>
    <w:rsid w:val="001C708A"/>
    <w:rsid w:val="001D141D"/>
    <w:rsid w:val="001D4CDA"/>
    <w:rsid w:val="001D6789"/>
    <w:rsid w:val="001D6FFB"/>
    <w:rsid w:val="001E0663"/>
    <w:rsid w:val="001E0BE8"/>
    <w:rsid w:val="001F222A"/>
    <w:rsid w:val="001F3A2B"/>
    <w:rsid w:val="001F4EE2"/>
    <w:rsid w:val="001F6358"/>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50FE6"/>
    <w:rsid w:val="00252548"/>
    <w:rsid w:val="002534DF"/>
    <w:rsid w:val="00256221"/>
    <w:rsid w:val="002565B4"/>
    <w:rsid w:val="00260AD8"/>
    <w:rsid w:val="00262AA1"/>
    <w:rsid w:val="00263AAB"/>
    <w:rsid w:val="002646D7"/>
    <w:rsid w:val="00264F88"/>
    <w:rsid w:val="00266ED8"/>
    <w:rsid w:val="00267D9C"/>
    <w:rsid w:val="002714B1"/>
    <w:rsid w:val="00271CCB"/>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41CB"/>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3C5B"/>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39FE"/>
    <w:rsid w:val="00396FC6"/>
    <w:rsid w:val="003A04AC"/>
    <w:rsid w:val="003A1C28"/>
    <w:rsid w:val="003A3095"/>
    <w:rsid w:val="003A430B"/>
    <w:rsid w:val="003A5658"/>
    <w:rsid w:val="003A5C88"/>
    <w:rsid w:val="003A672B"/>
    <w:rsid w:val="003B3120"/>
    <w:rsid w:val="003B7038"/>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6149"/>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6879"/>
    <w:rsid w:val="004D7617"/>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33BE"/>
    <w:rsid w:val="00525BFC"/>
    <w:rsid w:val="0053104C"/>
    <w:rsid w:val="005318D4"/>
    <w:rsid w:val="00532A10"/>
    <w:rsid w:val="00533425"/>
    <w:rsid w:val="00533730"/>
    <w:rsid w:val="00534528"/>
    <w:rsid w:val="00534D8D"/>
    <w:rsid w:val="00537854"/>
    <w:rsid w:val="00541DD2"/>
    <w:rsid w:val="00541F30"/>
    <w:rsid w:val="005426D5"/>
    <w:rsid w:val="0054320C"/>
    <w:rsid w:val="00543E90"/>
    <w:rsid w:val="005535F0"/>
    <w:rsid w:val="005549BC"/>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21"/>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14F7"/>
    <w:rsid w:val="00615224"/>
    <w:rsid w:val="00615F8A"/>
    <w:rsid w:val="0062095F"/>
    <w:rsid w:val="00624ABA"/>
    <w:rsid w:val="00625EEA"/>
    <w:rsid w:val="006316D5"/>
    <w:rsid w:val="006356DA"/>
    <w:rsid w:val="00635B63"/>
    <w:rsid w:val="00635E97"/>
    <w:rsid w:val="00637217"/>
    <w:rsid w:val="00641E4D"/>
    <w:rsid w:val="00642E51"/>
    <w:rsid w:val="006435EE"/>
    <w:rsid w:val="00644285"/>
    <w:rsid w:val="00645F0E"/>
    <w:rsid w:val="006502D3"/>
    <w:rsid w:val="00655721"/>
    <w:rsid w:val="006603CB"/>
    <w:rsid w:val="00661420"/>
    <w:rsid w:val="00662580"/>
    <w:rsid w:val="00662AF6"/>
    <w:rsid w:val="0066330D"/>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A6700"/>
    <w:rsid w:val="006A69C7"/>
    <w:rsid w:val="006B2F80"/>
    <w:rsid w:val="006B6799"/>
    <w:rsid w:val="006C129F"/>
    <w:rsid w:val="006C3185"/>
    <w:rsid w:val="006D0032"/>
    <w:rsid w:val="006D1BDA"/>
    <w:rsid w:val="006D35B8"/>
    <w:rsid w:val="006D6206"/>
    <w:rsid w:val="006D62F3"/>
    <w:rsid w:val="006F0123"/>
    <w:rsid w:val="006F013B"/>
    <w:rsid w:val="006F16DF"/>
    <w:rsid w:val="006F561D"/>
    <w:rsid w:val="006F6FC0"/>
    <w:rsid w:val="007006EB"/>
    <w:rsid w:val="0070244F"/>
    <w:rsid w:val="0070369E"/>
    <w:rsid w:val="007040D9"/>
    <w:rsid w:val="0071097A"/>
    <w:rsid w:val="00712181"/>
    <w:rsid w:val="007124B9"/>
    <w:rsid w:val="00713F0A"/>
    <w:rsid w:val="00715744"/>
    <w:rsid w:val="007245AE"/>
    <w:rsid w:val="0072690F"/>
    <w:rsid w:val="00726D8D"/>
    <w:rsid w:val="007342E7"/>
    <w:rsid w:val="007361EB"/>
    <w:rsid w:val="00737BFB"/>
    <w:rsid w:val="0074183B"/>
    <w:rsid w:val="00742C09"/>
    <w:rsid w:val="00743303"/>
    <w:rsid w:val="00746D79"/>
    <w:rsid w:val="00746D7F"/>
    <w:rsid w:val="00747946"/>
    <w:rsid w:val="0075037E"/>
    <w:rsid w:val="00750664"/>
    <w:rsid w:val="00750812"/>
    <w:rsid w:val="00755039"/>
    <w:rsid w:val="0076270C"/>
    <w:rsid w:val="00763172"/>
    <w:rsid w:val="00765E70"/>
    <w:rsid w:val="00767451"/>
    <w:rsid w:val="00767C1C"/>
    <w:rsid w:val="00770D20"/>
    <w:rsid w:val="00772003"/>
    <w:rsid w:val="00773C8A"/>
    <w:rsid w:val="007745E8"/>
    <w:rsid w:val="007756F8"/>
    <w:rsid w:val="00776CD4"/>
    <w:rsid w:val="007776C4"/>
    <w:rsid w:val="00781CB5"/>
    <w:rsid w:val="007847F5"/>
    <w:rsid w:val="0078614F"/>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6BCA"/>
    <w:rsid w:val="007D137F"/>
    <w:rsid w:val="007D18C2"/>
    <w:rsid w:val="007D230C"/>
    <w:rsid w:val="007D5759"/>
    <w:rsid w:val="007D6A6E"/>
    <w:rsid w:val="007D71D5"/>
    <w:rsid w:val="007E11AC"/>
    <w:rsid w:val="007F652A"/>
    <w:rsid w:val="007F6E9D"/>
    <w:rsid w:val="00802AE3"/>
    <w:rsid w:val="008062AE"/>
    <w:rsid w:val="0080659D"/>
    <w:rsid w:val="0081117D"/>
    <w:rsid w:val="008131A1"/>
    <w:rsid w:val="0081453F"/>
    <w:rsid w:val="00814B88"/>
    <w:rsid w:val="008175E0"/>
    <w:rsid w:val="00817BB2"/>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1119"/>
    <w:rsid w:val="008C1ED3"/>
    <w:rsid w:val="008C28ED"/>
    <w:rsid w:val="008C3C7D"/>
    <w:rsid w:val="008C484C"/>
    <w:rsid w:val="008C561F"/>
    <w:rsid w:val="008D033A"/>
    <w:rsid w:val="008D1DED"/>
    <w:rsid w:val="008D2632"/>
    <w:rsid w:val="008D301F"/>
    <w:rsid w:val="008D48F8"/>
    <w:rsid w:val="008D569B"/>
    <w:rsid w:val="008D57B2"/>
    <w:rsid w:val="008E774E"/>
    <w:rsid w:val="008F204E"/>
    <w:rsid w:val="008F340E"/>
    <w:rsid w:val="008F38CA"/>
    <w:rsid w:val="008F4419"/>
    <w:rsid w:val="008F4633"/>
    <w:rsid w:val="008F4B4D"/>
    <w:rsid w:val="008F5F0A"/>
    <w:rsid w:val="008F707B"/>
    <w:rsid w:val="0090025F"/>
    <w:rsid w:val="00902CBA"/>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0DB"/>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E426A"/>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4709"/>
    <w:rsid w:val="00A56DB5"/>
    <w:rsid w:val="00A616E8"/>
    <w:rsid w:val="00A61E31"/>
    <w:rsid w:val="00A61FC3"/>
    <w:rsid w:val="00A6675C"/>
    <w:rsid w:val="00A6689E"/>
    <w:rsid w:val="00A705C2"/>
    <w:rsid w:val="00A80F3D"/>
    <w:rsid w:val="00A81CD3"/>
    <w:rsid w:val="00A838DB"/>
    <w:rsid w:val="00A87D78"/>
    <w:rsid w:val="00A92A0F"/>
    <w:rsid w:val="00A92DD5"/>
    <w:rsid w:val="00A931D9"/>
    <w:rsid w:val="00A95C88"/>
    <w:rsid w:val="00AA0797"/>
    <w:rsid w:val="00AA1377"/>
    <w:rsid w:val="00AA1741"/>
    <w:rsid w:val="00AA1CD2"/>
    <w:rsid w:val="00AA37B7"/>
    <w:rsid w:val="00AA4A2A"/>
    <w:rsid w:val="00AA4D76"/>
    <w:rsid w:val="00AA711C"/>
    <w:rsid w:val="00AA7646"/>
    <w:rsid w:val="00AA798E"/>
    <w:rsid w:val="00AB169A"/>
    <w:rsid w:val="00AB20FE"/>
    <w:rsid w:val="00AB2B5A"/>
    <w:rsid w:val="00AB463C"/>
    <w:rsid w:val="00AB48DE"/>
    <w:rsid w:val="00AB649A"/>
    <w:rsid w:val="00AB7077"/>
    <w:rsid w:val="00AB71B4"/>
    <w:rsid w:val="00AB7219"/>
    <w:rsid w:val="00AB759E"/>
    <w:rsid w:val="00AC0C45"/>
    <w:rsid w:val="00AC2C03"/>
    <w:rsid w:val="00AC631C"/>
    <w:rsid w:val="00AD1F69"/>
    <w:rsid w:val="00AD2C7F"/>
    <w:rsid w:val="00AD4600"/>
    <w:rsid w:val="00AD6043"/>
    <w:rsid w:val="00AE417F"/>
    <w:rsid w:val="00AE48A7"/>
    <w:rsid w:val="00AE4FC5"/>
    <w:rsid w:val="00AF082E"/>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2C20"/>
    <w:rsid w:val="00B3447F"/>
    <w:rsid w:val="00B447A0"/>
    <w:rsid w:val="00B44F68"/>
    <w:rsid w:val="00B46CF7"/>
    <w:rsid w:val="00B47661"/>
    <w:rsid w:val="00B50BCA"/>
    <w:rsid w:val="00B575E6"/>
    <w:rsid w:val="00B57690"/>
    <w:rsid w:val="00B604F0"/>
    <w:rsid w:val="00B62364"/>
    <w:rsid w:val="00B6387D"/>
    <w:rsid w:val="00B67E74"/>
    <w:rsid w:val="00B73093"/>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4FE7"/>
    <w:rsid w:val="00BC59D9"/>
    <w:rsid w:val="00BC73A2"/>
    <w:rsid w:val="00BD0874"/>
    <w:rsid w:val="00BD381A"/>
    <w:rsid w:val="00BD4CF6"/>
    <w:rsid w:val="00BD5403"/>
    <w:rsid w:val="00BD5BBD"/>
    <w:rsid w:val="00BE1046"/>
    <w:rsid w:val="00BE557F"/>
    <w:rsid w:val="00BE6366"/>
    <w:rsid w:val="00BF2A35"/>
    <w:rsid w:val="00BF567F"/>
    <w:rsid w:val="00BF5FDD"/>
    <w:rsid w:val="00BF70AC"/>
    <w:rsid w:val="00C00ED8"/>
    <w:rsid w:val="00C00FB4"/>
    <w:rsid w:val="00C03749"/>
    <w:rsid w:val="00C03C78"/>
    <w:rsid w:val="00C04CDD"/>
    <w:rsid w:val="00C076DF"/>
    <w:rsid w:val="00C1325C"/>
    <w:rsid w:val="00C14034"/>
    <w:rsid w:val="00C15490"/>
    <w:rsid w:val="00C1577D"/>
    <w:rsid w:val="00C16786"/>
    <w:rsid w:val="00C20820"/>
    <w:rsid w:val="00C220B6"/>
    <w:rsid w:val="00C24CE3"/>
    <w:rsid w:val="00C26D09"/>
    <w:rsid w:val="00C31AD4"/>
    <w:rsid w:val="00C37D95"/>
    <w:rsid w:val="00C431E2"/>
    <w:rsid w:val="00C43A00"/>
    <w:rsid w:val="00C444F2"/>
    <w:rsid w:val="00C44A6E"/>
    <w:rsid w:val="00C47061"/>
    <w:rsid w:val="00C52E6E"/>
    <w:rsid w:val="00C53276"/>
    <w:rsid w:val="00C56D3E"/>
    <w:rsid w:val="00C572A1"/>
    <w:rsid w:val="00C65CEA"/>
    <w:rsid w:val="00C666E9"/>
    <w:rsid w:val="00C67EC7"/>
    <w:rsid w:val="00C70399"/>
    <w:rsid w:val="00C81538"/>
    <w:rsid w:val="00C842BF"/>
    <w:rsid w:val="00C86DAB"/>
    <w:rsid w:val="00C876C8"/>
    <w:rsid w:val="00C93DB8"/>
    <w:rsid w:val="00C96028"/>
    <w:rsid w:val="00C96A4C"/>
    <w:rsid w:val="00C97318"/>
    <w:rsid w:val="00CA0212"/>
    <w:rsid w:val="00CA0C3A"/>
    <w:rsid w:val="00CA7C33"/>
    <w:rsid w:val="00CB0B75"/>
    <w:rsid w:val="00CB1195"/>
    <w:rsid w:val="00CB3E03"/>
    <w:rsid w:val="00CB571D"/>
    <w:rsid w:val="00CB772D"/>
    <w:rsid w:val="00CC0A5F"/>
    <w:rsid w:val="00CC1D66"/>
    <w:rsid w:val="00CC204A"/>
    <w:rsid w:val="00CC4560"/>
    <w:rsid w:val="00CC597E"/>
    <w:rsid w:val="00CC77A4"/>
    <w:rsid w:val="00CD0FC0"/>
    <w:rsid w:val="00CD2F17"/>
    <w:rsid w:val="00CD3D0C"/>
    <w:rsid w:val="00CD61F5"/>
    <w:rsid w:val="00CE03AB"/>
    <w:rsid w:val="00CE112D"/>
    <w:rsid w:val="00CE34FE"/>
    <w:rsid w:val="00CE4830"/>
    <w:rsid w:val="00CE4B0A"/>
    <w:rsid w:val="00CE67B0"/>
    <w:rsid w:val="00CE6A49"/>
    <w:rsid w:val="00CE7080"/>
    <w:rsid w:val="00CF0D61"/>
    <w:rsid w:val="00CF395D"/>
    <w:rsid w:val="00CF471D"/>
    <w:rsid w:val="00CF5FD8"/>
    <w:rsid w:val="00CF7A13"/>
    <w:rsid w:val="00D03007"/>
    <w:rsid w:val="00D03456"/>
    <w:rsid w:val="00D03ECB"/>
    <w:rsid w:val="00D0458A"/>
    <w:rsid w:val="00D15E62"/>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51A68"/>
    <w:rsid w:val="00D61732"/>
    <w:rsid w:val="00D61886"/>
    <w:rsid w:val="00D63A31"/>
    <w:rsid w:val="00D6433E"/>
    <w:rsid w:val="00D6585B"/>
    <w:rsid w:val="00D66FEB"/>
    <w:rsid w:val="00D7061F"/>
    <w:rsid w:val="00D7120A"/>
    <w:rsid w:val="00D725D9"/>
    <w:rsid w:val="00D7348A"/>
    <w:rsid w:val="00D81B94"/>
    <w:rsid w:val="00D84AC3"/>
    <w:rsid w:val="00D85C32"/>
    <w:rsid w:val="00D923C5"/>
    <w:rsid w:val="00D93F2B"/>
    <w:rsid w:val="00D94442"/>
    <w:rsid w:val="00D95353"/>
    <w:rsid w:val="00DA011D"/>
    <w:rsid w:val="00DA22EE"/>
    <w:rsid w:val="00DB126F"/>
    <w:rsid w:val="00DB5ABA"/>
    <w:rsid w:val="00DB6FAC"/>
    <w:rsid w:val="00DC6AE6"/>
    <w:rsid w:val="00DD5A42"/>
    <w:rsid w:val="00DD7BD8"/>
    <w:rsid w:val="00DE0EA5"/>
    <w:rsid w:val="00DE1414"/>
    <w:rsid w:val="00DE3485"/>
    <w:rsid w:val="00DE49E2"/>
    <w:rsid w:val="00DE528A"/>
    <w:rsid w:val="00DE79A6"/>
    <w:rsid w:val="00E03707"/>
    <w:rsid w:val="00E04202"/>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53AD"/>
    <w:rsid w:val="00E6544A"/>
    <w:rsid w:val="00E7015E"/>
    <w:rsid w:val="00E726F7"/>
    <w:rsid w:val="00E72F28"/>
    <w:rsid w:val="00E750BB"/>
    <w:rsid w:val="00E82D26"/>
    <w:rsid w:val="00E85DFC"/>
    <w:rsid w:val="00E95443"/>
    <w:rsid w:val="00EA0F60"/>
    <w:rsid w:val="00EA1FEF"/>
    <w:rsid w:val="00EA349A"/>
    <w:rsid w:val="00EA35BA"/>
    <w:rsid w:val="00EA3D41"/>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20B"/>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387E"/>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535968B"/>
  <w15:chartTrackingRefBased/>
  <w15:docId w15:val="{98BE2E32-EA7E-4C73-BF5E-E91A0A89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semiHidden/>
    <w:unhideWhenUsed/>
    <w:rsid w:val="00F615D8"/>
    <w:pPr>
      <w:jc w:val="left"/>
    </w:pPr>
  </w:style>
  <w:style w:type="character" w:customStyle="1" w:styleId="afe">
    <w:name w:val="コメント文字列 (文字)"/>
    <w:basedOn w:val="a0"/>
    <w:link w:val="afd"/>
    <w:uiPriority w:val="99"/>
    <w:semiHidden/>
    <w:rsid w:val="00F615D8"/>
    <w:rPr>
      <w:kern w:val="2"/>
      <w:sz w:val="21"/>
      <w:szCs w:val="22"/>
    </w:rPr>
  </w:style>
  <w:style w:type="paragraph" w:styleId="aff">
    <w:name w:val="Date"/>
    <w:basedOn w:val="a"/>
    <w:next w:val="a"/>
    <w:link w:val="aff0"/>
    <w:uiPriority w:val="99"/>
    <w:semiHidden/>
    <w:unhideWhenUsed/>
    <w:rsid w:val="003939FE"/>
  </w:style>
  <w:style w:type="character" w:customStyle="1" w:styleId="aff0">
    <w:name w:val="日付 (文字)"/>
    <w:basedOn w:val="a0"/>
    <w:link w:val="aff"/>
    <w:uiPriority w:val="99"/>
    <w:semiHidden/>
    <w:rsid w:val="003939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005">
      <w:bodyDiv w:val="1"/>
      <w:marLeft w:val="0"/>
      <w:marRight w:val="0"/>
      <w:marTop w:val="0"/>
      <w:marBottom w:val="0"/>
      <w:divBdr>
        <w:top w:val="none" w:sz="0" w:space="0" w:color="auto"/>
        <w:left w:val="none" w:sz="0" w:space="0" w:color="auto"/>
        <w:bottom w:val="none" w:sz="0" w:space="0" w:color="auto"/>
        <w:right w:val="none" w:sz="0" w:space="0" w:color="auto"/>
      </w:divBdr>
    </w:div>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533275791">
      <w:bodyDiv w:val="1"/>
      <w:marLeft w:val="0"/>
      <w:marRight w:val="0"/>
      <w:marTop w:val="0"/>
      <w:marBottom w:val="0"/>
      <w:divBdr>
        <w:top w:val="none" w:sz="0" w:space="0" w:color="auto"/>
        <w:left w:val="none" w:sz="0" w:space="0" w:color="auto"/>
        <w:bottom w:val="none" w:sz="0" w:space="0" w:color="auto"/>
        <w:right w:val="none" w:sz="0" w:space="0" w:color="auto"/>
      </w:divBdr>
    </w:div>
    <w:div w:id="556626070">
      <w:bodyDiv w:val="1"/>
      <w:marLeft w:val="0"/>
      <w:marRight w:val="0"/>
      <w:marTop w:val="0"/>
      <w:marBottom w:val="0"/>
      <w:divBdr>
        <w:top w:val="none" w:sz="0" w:space="0" w:color="auto"/>
        <w:left w:val="none" w:sz="0" w:space="0" w:color="auto"/>
        <w:bottom w:val="none" w:sz="0" w:space="0" w:color="auto"/>
        <w:right w:val="none" w:sz="0" w:space="0" w:color="auto"/>
      </w:divBdr>
    </w:div>
    <w:div w:id="568685580">
      <w:bodyDiv w:val="1"/>
      <w:marLeft w:val="0"/>
      <w:marRight w:val="0"/>
      <w:marTop w:val="0"/>
      <w:marBottom w:val="0"/>
      <w:divBdr>
        <w:top w:val="none" w:sz="0" w:space="0" w:color="auto"/>
        <w:left w:val="none" w:sz="0" w:space="0" w:color="auto"/>
        <w:bottom w:val="none" w:sz="0" w:space="0" w:color="auto"/>
        <w:right w:val="none" w:sz="0" w:space="0" w:color="auto"/>
      </w:divBdr>
    </w:div>
    <w:div w:id="598488746">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 w:id="627323145">
      <w:bodyDiv w:val="1"/>
      <w:marLeft w:val="0"/>
      <w:marRight w:val="0"/>
      <w:marTop w:val="0"/>
      <w:marBottom w:val="0"/>
      <w:divBdr>
        <w:top w:val="none" w:sz="0" w:space="0" w:color="auto"/>
        <w:left w:val="none" w:sz="0" w:space="0" w:color="auto"/>
        <w:bottom w:val="none" w:sz="0" w:space="0" w:color="auto"/>
        <w:right w:val="none" w:sz="0" w:space="0" w:color="auto"/>
      </w:divBdr>
    </w:div>
    <w:div w:id="805119784">
      <w:bodyDiv w:val="1"/>
      <w:marLeft w:val="0"/>
      <w:marRight w:val="0"/>
      <w:marTop w:val="0"/>
      <w:marBottom w:val="0"/>
      <w:divBdr>
        <w:top w:val="none" w:sz="0" w:space="0" w:color="auto"/>
        <w:left w:val="none" w:sz="0" w:space="0" w:color="auto"/>
        <w:bottom w:val="none" w:sz="0" w:space="0" w:color="auto"/>
        <w:right w:val="none" w:sz="0" w:space="0" w:color="auto"/>
      </w:divBdr>
    </w:div>
    <w:div w:id="969047404">
      <w:bodyDiv w:val="1"/>
      <w:marLeft w:val="0"/>
      <w:marRight w:val="0"/>
      <w:marTop w:val="0"/>
      <w:marBottom w:val="0"/>
      <w:divBdr>
        <w:top w:val="none" w:sz="0" w:space="0" w:color="auto"/>
        <w:left w:val="none" w:sz="0" w:space="0" w:color="auto"/>
        <w:bottom w:val="none" w:sz="0" w:space="0" w:color="auto"/>
        <w:right w:val="none" w:sz="0" w:space="0" w:color="auto"/>
      </w:divBdr>
    </w:div>
    <w:div w:id="973827165">
      <w:bodyDiv w:val="1"/>
      <w:marLeft w:val="0"/>
      <w:marRight w:val="0"/>
      <w:marTop w:val="0"/>
      <w:marBottom w:val="0"/>
      <w:divBdr>
        <w:top w:val="none" w:sz="0" w:space="0" w:color="auto"/>
        <w:left w:val="none" w:sz="0" w:space="0" w:color="auto"/>
        <w:bottom w:val="none" w:sz="0" w:space="0" w:color="auto"/>
        <w:right w:val="none" w:sz="0" w:space="0" w:color="auto"/>
      </w:divBdr>
    </w:div>
    <w:div w:id="1151556466">
      <w:bodyDiv w:val="1"/>
      <w:marLeft w:val="0"/>
      <w:marRight w:val="0"/>
      <w:marTop w:val="0"/>
      <w:marBottom w:val="0"/>
      <w:divBdr>
        <w:top w:val="none" w:sz="0" w:space="0" w:color="auto"/>
        <w:left w:val="none" w:sz="0" w:space="0" w:color="auto"/>
        <w:bottom w:val="none" w:sz="0" w:space="0" w:color="auto"/>
        <w:right w:val="none" w:sz="0" w:space="0" w:color="auto"/>
      </w:divBdr>
    </w:div>
    <w:div w:id="1263025972">
      <w:bodyDiv w:val="1"/>
      <w:marLeft w:val="0"/>
      <w:marRight w:val="0"/>
      <w:marTop w:val="0"/>
      <w:marBottom w:val="0"/>
      <w:divBdr>
        <w:top w:val="none" w:sz="0" w:space="0" w:color="auto"/>
        <w:left w:val="none" w:sz="0" w:space="0" w:color="auto"/>
        <w:bottom w:val="none" w:sz="0" w:space="0" w:color="auto"/>
        <w:right w:val="none" w:sz="0" w:space="0" w:color="auto"/>
      </w:divBdr>
    </w:div>
    <w:div w:id="1602831794">
      <w:bodyDiv w:val="1"/>
      <w:marLeft w:val="0"/>
      <w:marRight w:val="0"/>
      <w:marTop w:val="0"/>
      <w:marBottom w:val="0"/>
      <w:divBdr>
        <w:top w:val="none" w:sz="0" w:space="0" w:color="auto"/>
        <w:left w:val="none" w:sz="0" w:space="0" w:color="auto"/>
        <w:bottom w:val="none" w:sz="0" w:space="0" w:color="auto"/>
        <w:right w:val="none" w:sz="0" w:space="0" w:color="auto"/>
      </w:divBdr>
    </w:div>
    <w:div w:id="1862891999">
      <w:bodyDiv w:val="1"/>
      <w:marLeft w:val="0"/>
      <w:marRight w:val="0"/>
      <w:marTop w:val="0"/>
      <w:marBottom w:val="0"/>
      <w:divBdr>
        <w:top w:val="none" w:sz="0" w:space="0" w:color="auto"/>
        <w:left w:val="none" w:sz="0" w:space="0" w:color="auto"/>
        <w:bottom w:val="none" w:sz="0" w:space="0" w:color="auto"/>
        <w:right w:val="none" w:sz="0" w:space="0" w:color="auto"/>
      </w:divBdr>
    </w:div>
    <w:div w:id="1964534069">
      <w:bodyDiv w:val="1"/>
      <w:marLeft w:val="0"/>
      <w:marRight w:val="0"/>
      <w:marTop w:val="0"/>
      <w:marBottom w:val="0"/>
      <w:divBdr>
        <w:top w:val="none" w:sz="0" w:space="0" w:color="auto"/>
        <w:left w:val="none" w:sz="0" w:space="0" w:color="auto"/>
        <w:bottom w:val="none" w:sz="0" w:space="0" w:color="auto"/>
        <w:right w:val="none" w:sz="0" w:space="0" w:color="auto"/>
      </w:divBdr>
    </w:div>
    <w:div w:id="21288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2781</Words>
  <Characters>15855</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渡部 礼音</cp:lastModifiedBy>
  <cp:revision>6</cp:revision>
  <cp:lastPrinted>2025-05-01T06:16:00Z</cp:lastPrinted>
  <dcterms:created xsi:type="dcterms:W3CDTF">2024-04-04T07:11:00Z</dcterms:created>
  <dcterms:modified xsi:type="dcterms:W3CDTF">2025-05-02T05:15:00Z</dcterms:modified>
</cp:coreProperties>
</file>